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C15" w14:textId="77777777" w:rsidR="003929FA" w:rsidRPr="00122837" w:rsidRDefault="003929FA" w:rsidP="00122837">
      <w:pPr>
        <w:pStyle w:val="1"/>
        <w:bidi/>
        <w:jc w:val="center"/>
        <w:rPr>
          <w:sz w:val="22"/>
          <w:szCs w:val="22"/>
        </w:rPr>
        <w:pPrChange w:id="2" w:author="Goly Rabbanim" w:date="2025-03-06T10:20:00Z">
          <w:pPr>
            <w:bidi/>
            <w:spacing w:line="276" w:lineRule="auto"/>
            <w:jc w:val="center"/>
          </w:pPr>
        </w:pPrChange>
      </w:pPr>
      <w:r w:rsidRPr="00122837">
        <w:rPr>
          <w:rtl/>
        </w:rPr>
        <w:t>סילבוס - תוכנית הוראה לקורס</w:t>
      </w:r>
    </w:p>
    <w:p w14:paraId="14A73D17" w14:textId="5225953C" w:rsidR="003929FA" w:rsidRPr="00122837" w:rsidRDefault="003929FA" w:rsidP="00122837">
      <w:pPr>
        <w:bidi/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rPrChange w:id="3" w:author="Goly Rabbanim" w:date="2025-03-06T10:20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</w:pPr>
      <w:r w:rsidRPr="00122837">
        <w:rPr>
          <w:rFonts w:asciiTheme="minorBidi" w:hAnsiTheme="minorBidi"/>
          <w:b/>
          <w:bCs/>
          <w:sz w:val="28"/>
          <w:szCs w:val="28"/>
          <w:rtl/>
          <w:rPrChange w:id="4" w:author="Goly Rabbanim" w:date="2025-03-06T10:20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>שם הקורס</w:t>
      </w:r>
      <w:r w:rsidR="00C13F41" w:rsidRPr="00122837">
        <w:rPr>
          <w:rFonts w:asciiTheme="minorBidi" w:hAnsiTheme="minorBidi"/>
          <w:b/>
          <w:bCs/>
          <w:sz w:val="28"/>
          <w:szCs w:val="28"/>
          <w:rtl/>
          <w:rPrChange w:id="5" w:author="Goly Rabbanim" w:date="2025-03-06T10:20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 xml:space="preserve"> ומס</w:t>
      </w:r>
      <w:ins w:id="6" w:author="Goly Rabbanim" w:date="2025-03-06T10:21:00Z">
        <w:r w:rsidR="00122837">
          <w:rPr>
            <w:rFonts w:asciiTheme="minorBidi" w:hAnsiTheme="minorBidi" w:hint="cs"/>
            <w:b/>
            <w:bCs/>
            <w:sz w:val="28"/>
            <w:szCs w:val="28"/>
            <w:rtl/>
          </w:rPr>
          <w:t xml:space="preserve">פר </w:t>
        </w:r>
      </w:ins>
      <w:del w:id="7" w:author="Goly Rabbanim" w:date="2025-03-06T10:20:00Z">
        <w:r w:rsidR="00C13F41" w:rsidRPr="00122837" w:rsidDel="00122837">
          <w:rPr>
            <w:rFonts w:asciiTheme="minorBidi" w:hAnsiTheme="minorBidi"/>
            <w:b/>
            <w:bCs/>
            <w:sz w:val="28"/>
            <w:szCs w:val="28"/>
            <w:rtl/>
            <w:rPrChange w:id="8" w:author="Goly Rabbanim" w:date="2025-03-06T10:20:00Z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rPrChange>
          </w:rPr>
          <w:delText xml:space="preserve">' </w:delText>
        </w:r>
      </w:del>
      <w:r w:rsidR="00C13F41" w:rsidRPr="00122837">
        <w:rPr>
          <w:rFonts w:asciiTheme="minorBidi" w:hAnsiTheme="minorBidi"/>
          <w:b/>
          <w:bCs/>
          <w:sz w:val="28"/>
          <w:szCs w:val="28"/>
          <w:rtl/>
          <w:rPrChange w:id="9" w:author="Goly Rabbanim" w:date="2025-03-06T10:20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>הקורס</w:t>
      </w:r>
    </w:p>
    <w:p w14:paraId="16F48C74" w14:textId="77777777" w:rsidR="00C13F41" w:rsidRPr="00122837" w:rsidRDefault="00C13F41" w:rsidP="00122837">
      <w:pPr>
        <w:bidi/>
        <w:jc w:val="center"/>
        <w:rPr>
          <w:rFonts w:asciiTheme="minorBidi" w:hAnsiTheme="minorBidi"/>
          <w:sz w:val="28"/>
          <w:szCs w:val="28"/>
          <w:rtl/>
          <w:rPrChange w:id="10" w:author="Goly Rabbanim" w:date="2025-03-06T10:20:00Z">
            <w:rPr>
              <w:rFonts w:asciiTheme="minorBidi" w:hAnsiTheme="minorBidi"/>
              <w:sz w:val="20"/>
              <w:szCs w:val="20"/>
              <w:rtl/>
            </w:rPr>
          </w:rPrChange>
        </w:rPr>
      </w:pPr>
      <w:r w:rsidRPr="00122837">
        <w:rPr>
          <w:rFonts w:asciiTheme="minorBidi" w:hAnsiTheme="minorBidi"/>
          <w:sz w:val="28"/>
          <w:szCs w:val="28"/>
          <w:rPrChange w:id="11" w:author="Goly Rabbanim" w:date="2025-03-06T10:20:00Z">
            <w:rPr>
              <w:rFonts w:asciiTheme="minorBidi" w:hAnsiTheme="minorBidi"/>
              <w:sz w:val="22"/>
              <w:szCs w:val="22"/>
            </w:rPr>
          </w:rPrChange>
        </w:rPr>
        <w:t>Course name in English</w:t>
      </w:r>
    </w:p>
    <w:p w14:paraId="3BDC96AB" w14:textId="174591F1" w:rsidR="00894736" w:rsidRPr="00122837" w:rsidRDefault="00894736" w:rsidP="00122837">
      <w:pPr>
        <w:bidi/>
        <w:jc w:val="center"/>
        <w:rPr>
          <w:rFonts w:asciiTheme="minorBidi" w:hAnsiTheme="minorBidi"/>
          <w:sz w:val="28"/>
          <w:szCs w:val="28"/>
          <w:rtl/>
          <w:rPrChange w:id="12" w:author="Goly Rabbanim" w:date="2025-03-06T10:20:00Z">
            <w:rPr>
              <w:rFonts w:asciiTheme="minorBidi" w:hAnsiTheme="minorBidi"/>
              <w:sz w:val="22"/>
              <w:szCs w:val="22"/>
              <w:rtl/>
            </w:rPr>
          </w:rPrChange>
        </w:rPr>
      </w:pPr>
      <w:r w:rsidRPr="00122837">
        <w:rPr>
          <w:rFonts w:asciiTheme="minorBidi" w:hAnsiTheme="minorBidi"/>
          <w:sz w:val="28"/>
          <w:szCs w:val="28"/>
          <w:rtl/>
          <w:rPrChange w:id="13" w:author="Goly Rabbanim" w:date="2025-03-06T10:20:00Z">
            <w:rPr>
              <w:rFonts w:asciiTheme="minorBidi" w:hAnsiTheme="minorBidi"/>
              <w:sz w:val="22"/>
              <w:szCs w:val="22"/>
              <w:rtl/>
            </w:rPr>
          </w:rPrChange>
        </w:rPr>
        <w:t>פקולטה/</w:t>
      </w:r>
      <w:ins w:id="14" w:author="Goly Rabbanim" w:date="2025-03-06T10:21:00Z">
        <w:r w:rsidR="00122837">
          <w:rPr>
            <w:rFonts w:asciiTheme="minorBidi" w:hAnsiTheme="minorBidi" w:hint="cs"/>
            <w:sz w:val="28"/>
            <w:szCs w:val="28"/>
            <w:rtl/>
          </w:rPr>
          <w:t xml:space="preserve"> או בית ספר </w:t>
        </w:r>
      </w:ins>
      <w:del w:id="15" w:author="Goly Rabbanim" w:date="2025-03-06T10:21:00Z">
        <w:r w:rsidRPr="00122837" w:rsidDel="00122837">
          <w:rPr>
            <w:rFonts w:asciiTheme="minorBidi" w:hAnsiTheme="minorBidi"/>
            <w:sz w:val="28"/>
            <w:szCs w:val="28"/>
            <w:rtl/>
            <w:rPrChange w:id="16" w:author="Goly Rabbanim" w:date="2025-03-06T10:20:00Z">
              <w:rPr>
                <w:rFonts w:asciiTheme="minorBidi" w:hAnsiTheme="minorBidi"/>
                <w:sz w:val="22"/>
                <w:szCs w:val="22"/>
                <w:rtl/>
              </w:rPr>
            </w:rPrChange>
          </w:rPr>
          <w:delText>בי"ס</w:delText>
        </w:r>
      </w:del>
      <w:r w:rsidRPr="00122837">
        <w:rPr>
          <w:rFonts w:asciiTheme="minorBidi" w:hAnsiTheme="minorBidi"/>
          <w:sz w:val="28"/>
          <w:szCs w:val="28"/>
          <w:rtl/>
          <w:rPrChange w:id="17" w:author="Goly Rabbanim" w:date="2025-03-06T10:20:00Z">
            <w:rPr>
              <w:rFonts w:asciiTheme="minorBidi" w:hAnsiTheme="minorBidi"/>
              <w:sz w:val="22"/>
              <w:szCs w:val="22"/>
              <w:rtl/>
            </w:rPr>
          </w:rPrChange>
        </w:rPr>
        <w:t xml:space="preserve"> עצמאי</w:t>
      </w:r>
    </w:p>
    <w:p w14:paraId="674464D4" w14:textId="4DD1B602" w:rsidR="001F0228" w:rsidRPr="00122837" w:rsidRDefault="003929FA" w:rsidP="00122837">
      <w:pPr>
        <w:bidi/>
        <w:jc w:val="center"/>
        <w:rPr>
          <w:rFonts w:asciiTheme="minorBidi" w:hAnsiTheme="minorBidi"/>
          <w:sz w:val="28"/>
          <w:szCs w:val="28"/>
          <w:rtl/>
        </w:rPr>
      </w:pPr>
      <w:r w:rsidRPr="00122837">
        <w:rPr>
          <w:rFonts w:asciiTheme="minorBidi" w:hAnsiTheme="minorBidi"/>
          <w:sz w:val="28"/>
          <w:szCs w:val="28"/>
          <w:rtl/>
          <w:rPrChange w:id="18" w:author="Goly Rabbanim" w:date="2025-03-06T10:20:00Z">
            <w:rPr>
              <w:rFonts w:asciiTheme="minorBidi" w:hAnsiTheme="minorBidi"/>
              <w:sz w:val="22"/>
              <w:szCs w:val="22"/>
              <w:rtl/>
            </w:rPr>
          </w:rPrChange>
        </w:rPr>
        <w:t>שם המרצה</w:t>
      </w:r>
      <w:ins w:id="19" w:author="Goly Rabbanim" w:date="2025-03-06T10:22:00Z">
        <w:r w:rsidR="00122837">
          <w:rPr>
            <w:rFonts w:asciiTheme="minorBidi" w:hAnsiTheme="minorBidi" w:hint="cs"/>
            <w:sz w:val="28"/>
            <w:szCs w:val="28"/>
            <w:rtl/>
          </w:rPr>
          <w:t xml:space="preserve"> או </w:t>
        </w:r>
        <w:proofErr w:type="spellStart"/>
        <w:r w:rsidR="00122837">
          <w:rPr>
            <w:rFonts w:asciiTheme="minorBidi" w:hAnsiTheme="minorBidi" w:hint="cs"/>
            <w:sz w:val="28"/>
            <w:szCs w:val="28"/>
            <w:rtl/>
          </w:rPr>
          <w:t>שמות</w:t>
        </w:r>
      </w:ins>
      <w:del w:id="20" w:author="Goly Rabbanim" w:date="2025-03-06T10:22:00Z">
        <w:r w:rsidR="00894736" w:rsidRPr="00122837" w:rsidDel="00122837">
          <w:rPr>
            <w:rFonts w:asciiTheme="minorBidi" w:hAnsiTheme="minorBidi"/>
            <w:sz w:val="28"/>
            <w:szCs w:val="28"/>
            <w:rtl/>
            <w:rPrChange w:id="21" w:author="Goly Rabbanim" w:date="2025-03-06T10:20:00Z">
              <w:rPr>
                <w:rFonts w:asciiTheme="minorBidi" w:hAnsiTheme="minorBidi"/>
                <w:sz w:val="22"/>
                <w:szCs w:val="22"/>
                <w:rtl/>
              </w:rPr>
            </w:rPrChange>
          </w:rPr>
          <w:delText>/</w:delText>
        </w:r>
      </w:del>
      <w:ins w:id="22" w:author="Goly Rabbanim" w:date="2025-03-06T10:22:00Z">
        <w:r w:rsidR="00122837">
          <w:rPr>
            <w:rFonts w:asciiTheme="minorBidi" w:hAnsiTheme="minorBidi" w:hint="cs"/>
            <w:sz w:val="28"/>
            <w:szCs w:val="28"/>
            <w:rtl/>
          </w:rPr>
          <w:t>ה</w:t>
        </w:r>
      </w:ins>
      <w:r w:rsidR="00894736" w:rsidRPr="00122837">
        <w:rPr>
          <w:rFonts w:asciiTheme="minorBidi" w:hAnsiTheme="minorBidi"/>
          <w:sz w:val="28"/>
          <w:szCs w:val="28"/>
          <w:rtl/>
          <w:rPrChange w:id="23" w:author="Goly Rabbanim" w:date="2025-03-06T10:20:00Z">
            <w:rPr>
              <w:rFonts w:asciiTheme="minorBidi" w:hAnsiTheme="minorBidi"/>
              <w:sz w:val="22"/>
              <w:szCs w:val="22"/>
              <w:rtl/>
            </w:rPr>
          </w:rPrChange>
        </w:rPr>
        <w:t>מרצים</w:t>
      </w:r>
      <w:proofErr w:type="spellEnd"/>
      <w:r w:rsidRPr="00122837">
        <w:rPr>
          <w:rFonts w:asciiTheme="minorBidi" w:hAnsiTheme="minorBidi"/>
          <w:b/>
          <w:bCs/>
          <w:sz w:val="28"/>
          <w:szCs w:val="28"/>
          <w:rtl/>
          <w:rPrChange w:id="24" w:author="Goly Rabbanim" w:date="2025-03-06T10:20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br/>
      </w:r>
    </w:p>
    <w:p w14:paraId="41413461" w14:textId="7FBCDDC6" w:rsidR="0046248A" w:rsidRPr="00122837" w:rsidRDefault="003929FA" w:rsidP="00122837">
      <w:pPr>
        <w:pStyle w:val="2"/>
        <w:bidi/>
        <w:jc w:val="left"/>
        <w:rPr>
          <w:bCs w:val="0"/>
          <w:rtl/>
        </w:rPr>
        <w:pPrChange w:id="25" w:author="Goly Rabbanim" w:date="2025-03-06T10:23:00Z">
          <w:pPr>
            <w:bidi/>
          </w:pPr>
        </w:pPrChange>
      </w:pPr>
      <w:r w:rsidRPr="00122837">
        <w:rPr>
          <w:rtl/>
        </w:rPr>
        <w:t>סוג הקורס</w:t>
      </w:r>
      <w:r w:rsidR="004B23EF" w:rsidRPr="00122837">
        <w:rPr>
          <w:rtl/>
        </w:rPr>
        <w:t>:</w:t>
      </w:r>
    </w:p>
    <w:p w14:paraId="3EB2DAE2" w14:textId="7E07E79C" w:rsidR="003929FA" w:rsidRPr="00122837" w:rsidRDefault="003929FA" w:rsidP="0046248A">
      <w:pPr>
        <w:bidi/>
        <w:rPr>
          <w:rFonts w:asciiTheme="minorBidi" w:hAnsiTheme="minorBidi"/>
          <w:b/>
          <w:bCs/>
          <w:color w:val="000000" w:themeColor="text1"/>
          <w:rtl/>
          <w:rPrChange w:id="26" w:author="Goly Rabbanim" w:date="2025-03-06T10:23:00Z">
            <w:rPr>
              <w:rFonts w:asciiTheme="minorBidi" w:hAnsiTheme="minorBidi"/>
              <w:b/>
              <w:bCs/>
              <w:i/>
              <w:iCs/>
              <w:color w:val="747474" w:themeColor="background2" w:themeShade="80"/>
              <w:rtl/>
            </w:rPr>
          </w:rPrChange>
        </w:rPr>
      </w:pPr>
      <w:r w:rsidRPr="00122837">
        <w:rPr>
          <w:rFonts w:asciiTheme="minorBidi" w:hAnsiTheme="minorBidi"/>
          <w:b/>
          <w:bCs/>
          <w:color w:val="000000" w:themeColor="text1"/>
          <w:rtl/>
          <w:rPrChange w:id="27" w:author="Goly Rabbanim" w:date="2025-03-06T10:23:00Z">
            <w:rPr>
              <w:rFonts w:asciiTheme="minorBidi" w:hAnsiTheme="minorBidi"/>
              <w:b/>
              <w:bCs/>
              <w:rtl/>
            </w:rPr>
          </w:rPrChange>
        </w:rPr>
        <w:t xml:space="preserve"> </w:t>
      </w:r>
      <w:r w:rsidRPr="00122837">
        <w:rPr>
          <w:rFonts w:asciiTheme="minorBidi" w:hAnsiTheme="minorBidi"/>
          <w:color w:val="000000" w:themeColor="text1"/>
          <w:rtl/>
          <w:rPrChange w:id="28" w:author="Goly Rabbanim" w:date="2025-03-06T10:23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(שיעור</w:t>
      </w:r>
      <w:del w:id="29" w:author="Goly Rabbanim" w:date="2025-03-06T10:24:00Z">
        <w:r w:rsidRPr="00122837" w:rsidDel="00122837">
          <w:rPr>
            <w:rFonts w:asciiTheme="minorBidi" w:hAnsiTheme="minorBidi"/>
            <w:color w:val="000000" w:themeColor="text1"/>
            <w:rtl/>
            <w:rPrChange w:id="30" w:author="Goly Rabbanim" w:date="2025-03-06T10:23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</w:delText>
        </w:r>
      </w:del>
      <w:ins w:id="31" w:author="Goly Rabbanim" w:date="2025-03-06T10:24:00Z">
        <w:r w:rsidR="00122837">
          <w:rPr>
            <w:rFonts w:asciiTheme="minorBidi" w:hAnsiTheme="minorBidi" w:hint="cs"/>
            <w:color w:val="000000" w:themeColor="text1"/>
            <w:rtl/>
          </w:rPr>
          <w:t xml:space="preserve"> </w:t>
        </w:r>
      </w:ins>
      <w:ins w:id="32" w:author="Goly Rabbanim" w:date="2025-03-06T10:23:00Z">
        <w:r w:rsidR="00122837">
          <w:rPr>
            <w:rFonts w:asciiTheme="minorBidi" w:hAnsiTheme="minorBidi" w:hint="cs"/>
            <w:color w:val="000000" w:themeColor="text1"/>
            <w:rtl/>
          </w:rPr>
          <w:t xml:space="preserve">או </w:t>
        </w:r>
      </w:ins>
      <w:r w:rsidRPr="00122837">
        <w:rPr>
          <w:rFonts w:asciiTheme="minorBidi" w:hAnsiTheme="minorBidi"/>
          <w:color w:val="000000" w:themeColor="text1"/>
          <w:rtl/>
          <w:rPrChange w:id="33" w:author="Goly Rabbanim" w:date="2025-03-06T10:23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תרגיל</w:t>
      </w:r>
      <w:ins w:id="34" w:author="Goly Rabbanim" w:date="2025-03-06T10:24:00Z">
        <w:r w:rsidR="00122837">
          <w:rPr>
            <w:rFonts w:asciiTheme="minorBidi" w:hAnsiTheme="minorBidi" w:hint="cs"/>
            <w:color w:val="000000" w:themeColor="text1"/>
            <w:rtl/>
          </w:rPr>
          <w:t xml:space="preserve"> </w:t>
        </w:r>
      </w:ins>
      <w:del w:id="35" w:author="Goly Rabbanim" w:date="2025-03-06T10:24:00Z">
        <w:r w:rsidRPr="00122837" w:rsidDel="00122837">
          <w:rPr>
            <w:rFonts w:asciiTheme="minorBidi" w:hAnsiTheme="minorBidi"/>
            <w:color w:val="000000" w:themeColor="text1"/>
            <w:rtl/>
            <w:rPrChange w:id="36" w:author="Goly Rabbanim" w:date="2025-03-06T10:23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</w:delText>
        </w:r>
      </w:del>
      <w:ins w:id="37" w:author="Goly Rabbanim" w:date="2025-03-06T10:24:00Z">
        <w:r w:rsidR="00122837">
          <w:rPr>
            <w:rFonts w:asciiTheme="minorBidi" w:hAnsiTheme="minorBidi" w:hint="cs"/>
            <w:color w:val="000000" w:themeColor="text1"/>
            <w:rtl/>
          </w:rPr>
          <w:t xml:space="preserve">או </w:t>
        </w:r>
      </w:ins>
      <w:proofErr w:type="spellStart"/>
      <w:r w:rsidRPr="00122837">
        <w:rPr>
          <w:rFonts w:asciiTheme="minorBidi" w:hAnsiTheme="minorBidi"/>
          <w:color w:val="000000" w:themeColor="text1"/>
          <w:rtl/>
          <w:rPrChange w:id="38" w:author="Goly Rabbanim" w:date="2025-03-06T10:23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סמינר</w:t>
      </w:r>
      <w:del w:id="39" w:author="Goly Rabbanim" w:date="2025-03-06T10:24:00Z">
        <w:r w:rsidRPr="00122837" w:rsidDel="00122837">
          <w:rPr>
            <w:rFonts w:asciiTheme="minorBidi" w:hAnsiTheme="minorBidi"/>
            <w:color w:val="000000" w:themeColor="text1"/>
            <w:rtl/>
            <w:rPrChange w:id="40" w:author="Goly Rabbanim" w:date="2025-03-06T10:23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</w:delText>
        </w:r>
      </w:del>
      <w:ins w:id="41" w:author="Goly Rabbanim" w:date="2025-03-06T10:24:00Z">
        <w:r w:rsidR="00122837">
          <w:rPr>
            <w:rFonts w:asciiTheme="minorBidi" w:hAnsiTheme="minorBidi" w:hint="cs"/>
            <w:color w:val="000000" w:themeColor="text1"/>
            <w:rtl/>
          </w:rPr>
          <w:t>או</w:t>
        </w:r>
        <w:proofErr w:type="spellEnd"/>
        <w:r w:rsidR="00122837">
          <w:rPr>
            <w:rFonts w:asciiTheme="minorBidi" w:hAnsiTheme="minorBidi" w:hint="cs"/>
            <w:color w:val="000000" w:themeColor="text1"/>
            <w:rtl/>
          </w:rPr>
          <w:t xml:space="preserve"> </w:t>
        </w:r>
      </w:ins>
      <w:r w:rsidRPr="00122837">
        <w:rPr>
          <w:rFonts w:asciiTheme="minorBidi" w:hAnsiTheme="minorBidi"/>
          <w:color w:val="000000" w:themeColor="text1"/>
          <w:rtl/>
          <w:rPrChange w:id="42" w:author="Goly Rabbanim" w:date="2025-03-06T10:23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סדנה</w:t>
      </w:r>
      <w:del w:id="43" w:author="Goly Rabbanim" w:date="2025-03-06T10:24:00Z">
        <w:r w:rsidRPr="00122837" w:rsidDel="00122837">
          <w:rPr>
            <w:rFonts w:asciiTheme="minorBidi" w:hAnsiTheme="minorBidi"/>
            <w:color w:val="000000" w:themeColor="text1"/>
            <w:rtl/>
            <w:rPrChange w:id="44" w:author="Goly Rabbanim" w:date="2025-03-06T10:23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</w:delText>
        </w:r>
      </w:del>
      <w:ins w:id="45" w:author="Goly Rabbanim" w:date="2025-03-06T10:24:00Z">
        <w:r w:rsidR="00122837">
          <w:rPr>
            <w:rFonts w:asciiTheme="minorBidi" w:hAnsiTheme="minorBidi" w:hint="cs"/>
            <w:color w:val="000000" w:themeColor="text1"/>
            <w:rtl/>
          </w:rPr>
          <w:t xml:space="preserve"> או </w:t>
        </w:r>
      </w:ins>
      <w:r w:rsidRPr="00122837">
        <w:rPr>
          <w:rFonts w:asciiTheme="minorBidi" w:hAnsiTheme="minorBidi"/>
          <w:color w:val="000000" w:themeColor="text1"/>
          <w:rtl/>
          <w:rPrChange w:id="46" w:author="Goly Rabbanim" w:date="2025-03-06T10:23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מעבדה </w:t>
      </w:r>
      <w:del w:id="47" w:author="Goly Rabbanim" w:date="2025-03-06T10:24:00Z">
        <w:r w:rsidRPr="00122837" w:rsidDel="00122837">
          <w:rPr>
            <w:rFonts w:asciiTheme="minorBidi" w:hAnsiTheme="minorBidi"/>
            <w:color w:val="000000" w:themeColor="text1"/>
            <w:rtl/>
            <w:rPrChange w:id="48" w:author="Goly Rabbanim" w:date="2025-03-06T10:23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וכו')</w:delText>
        </w:r>
      </w:del>
      <w:ins w:id="49" w:author="Goly Rabbanim" w:date="2025-03-06T10:24:00Z">
        <w:r w:rsidR="00122837">
          <w:rPr>
            <w:rFonts w:asciiTheme="minorBidi" w:hAnsiTheme="minorBidi" w:hint="cs"/>
            <w:b/>
            <w:bCs/>
            <w:color w:val="000000" w:themeColor="text1"/>
            <w:rtl/>
          </w:rPr>
          <w:t>)</w:t>
        </w:r>
      </w:ins>
    </w:p>
    <w:p w14:paraId="33FB38B1" w14:textId="77777777" w:rsidR="0046248A" w:rsidRPr="00122837" w:rsidRDefault="0046248A" w:rsidP="0046248A">
      <w:pPr>
        <w:bidi/>
        <w:rPr>
          <w:rFonts w:asciiTheme="minorBidi" w:hAnsiTheme="minorBidi"/>
          <w:b/>
          <w:bCs/>
          <w:rtl/>
        </w:rPr>
      </w:pPr>
    </w:p>
    <w:p w14:paraId="33561655" w14:textId="63B58C63" w:rsidR="0046248A" w:rsidRPr="00122837" w:rsidRDefault="00B372D7" w:rsidP="00122837">
      <w:pPr>
        <w:pStyle w:val="2"/>
        <w:bidi/>
        <w:jc w:val="left"/>
        <w:rPr>
          <w:rFonts w:asciiTheme="minorBidi" w:hAnsiTheme="minorBidi" w:cstheme="minorBidi"/>
          <w:b/>
          <w:bCs w:val="0"/>
          <w:rtl/>
        </w:rPr>
        <w:pPrChange w:id="50" w:author="Goly Rabbanim" w:date="2025-03-06T10:26:00Z">
          <w:pPr>
            <w:bidi/>
          </w:pPr>
        </w:pPrChange>
      </w:pPr>
      <w:r w:rsidRPr="00122837">
        <w:rPr>
          <w:rtl/>
          <w:rPrChange w:id="51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>אופן</w:t>
      </w:r>
      <w:r w:rsidR="003929FA" w:rsidRPr="00122837">
        <w:rPr>
          <w:rtl/>
          <w:rPrChange w:id="52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 xml:space="preserve"> הוראה</w:t>
      </w:r>
      <w:r w:rsidR="004B23EF" w:rsidRPr="00122837">
        <w:rPr>
          <w:rtl/>
          <w:rPrChange w:id="53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>:</w:t>
      </w:r>
    </w:p>
    <w:p w14:paraId="62A7CC39" w14:textId="188D8B8A" w:rsidR="0046248A" w:rsidRPr="00122837" w:rsidRDefault="003929FA" w:rsidP="004B23EF">
      <w:pPr>
        <w:bidi/>
        <w:rPr>
          <w:rFonts w:asciiTheme="minorBidi" w:hAnsiTheme="minorBidi"/>
          <w:i/>
          <w:iCs/>
          <w:color w:val="747474" w:themeColor="background2" w:themeShade="80"/>
          <w:rtl/>
        </w:rPr>
      </w:pPr>
      <w:r w:rsidRPr="00122837">
        <w:rPr>
          <w:rFonts w:asciiTheme="minorBidi" w:hAnsiTheme="minorBidi"/>
          <w:i/>
          <w:iCs/>
          <w:color w:val="747474" w:themeColor="background2" w:themeShade="80"/>
          <w:rtl/>
        </w:rPr>
        <w:t>(</w:t>
      </w:r>
      <w:del w:id="54" w:author="Goly Rabbanim" w:date="2025-03-06T10:25:00Z">
        <w:r w:rsidRPr="00122837" w:rsidDel="00122837">
          <w:rPr>
            <w:rFonts w:asciiTheme="minorBidi" w:hAnsiTheme="minorBidi"/>
            <w:i/>
            <w:iCs/>
            <w:color w:val="747474" w:themeColor="background2" w:themeShade="80"/>
            <w:rtl/>
          </w:rPr>
          <w:delText>פרונטלי</w:delText>
        </w:r>
      </w:del>
      <w:ins w:id="55" w:author="Goly Rabbanim" w:date="2025-03-06T10:25:00Z">
        <w:r w:rsidR="00122837" w:rsidRPr="00122837">
          <w:rPr>
            <w:rFonts w:asciiTheme="minorBidi" w:hAnsiTheme="minorBidi"/>
            <w:i/>
            <w:iCs/>
            <w:color w:val="747474" w:themeColor="background2" w:themeShade="80"/>
            <w:rtl/>
          </w:rPr>
          <w:t>פרונטל</w:t>
        </w:r>
        <w:r w:rsidR="00122837">
          <w:rPr>
            <w:rFonts w:asciiTheme="minorBidi" w:hAnsiTheme="minorBidi" w:hint="cs"/>
            <w:i/>
            <w:iCs/>
            <w:color w:val="747474" w:themeColor="background2" w:themeShade="80"/>
            <w:rtl/>
          </w:rPr>
          <w:t xml:space="preserve">י או מקוון או היברידי (שילוב בין מקוון לפרונטלי) ) </w:t>
        </w:r>
      </w:ins>
      <w:del w:id="56" w:author="Goly Rabbanim" w:date="2025-03-06T10:25:00Z">
        <w:r w:rsidRPr="00122837" w:rsidDel="00122837">
          <w:rPr>
            <w:rFonts w:asciiTheme="minorBidi" w:hAnsiTheme="minorBidi"/>
            <w:i/>
            <w:iCs/>
            <w:color w:val="747474" w:themeColor="background2" w:themeShade="80"/>
            <w:rtl/>
          </w:rPr>
          <w:delText>/מקוון/היברידי</w:delText>
        </w:r>
        <w:r w:rsidR="00207653" w:rsidRPr="00122837" w:rsidDel="00122837">
          <w:rPr>
            <w:rFonts w:asciiTheme="minorBidi" w:hAnsiTheme="minorBidi"/>
            <w:i/>
            <w:iCs/>
            <w:color w:val="747474" w:themeColor="background2" w:themeShade="80"/>
            <w:rtl/>
          </w:rPr>
          <w:delText>/שילוב)</w:delText>
        </w:r>
      </w:del>
    </w:p>
    <w:p w14:paraId="781675CB" w14:textId="77777777" w:rsidR="004B23EF" w:rsidRPr="00122837" w:rsidRDefault="004B23EF" w:rsidP="004B23EF">
      <w:pPr>
        <w:bidi/>
        <w:rPr>
          <w:rFonts w:asciiTheme="minorBidi" w:hAnsiTheme="minorBidi"/>
          <w:i/>
          <w:iCs/>
          <w:color w:val="747474" w:themeColor="background2" w:themeShade="80"/>
          <w:rtl/>
        </w:rPr>
      </w:pPr>
    </w:p>
    <w:p w14:paraId="1308699B" w14:textId="6892CBF8" w:rsidR="003929FA" w:rsidRDefault="003929FA" w:rsidP="00122837">
      <w:pPr>
        <w:pStyle w:val="2"/>
        <w:bidi/>
        <w:jc w:val="left"/>
        <w:rPr>
          <w:ins w:id="57" w:author="Goly Rabbanim" w:date="2025-03-06T10:27:00Z"/>
          <w:rtl/>
        </w:rPr>
      </w:pPr>
      <w:r w:rsidRPr="00122837">
        <w:rPr>
          <w:rtl/>
          <w:rPrChange w:id="58" w:author="Goly Rabbanim" w:date="2025-03-06T10:26:00Z">
            <w:rPr>
              <w:rFonts w:asciiTheme="minorBidi" w:hAnsiTheme="minorBidi" w:cstheme="minorBidi"/>
              <w:b/>
              <w:bCs/>
              <w:rtl/>
            </w:rPr>
          </w:rPrChange>
        </w:rPr>
        <w:t>דרישות קדם:</w:t>
      </w:r>
    </w:p>
    <w:p w14:paraId="03D90F50" w14:textId="7EA4031C" w:rsidR="00122837" w:rsidRDefault="00122837" w:rsidP="00122837">
      <w:pPr>
        <w:bidi/>
        <w:rPr>
          <w:ins w:id="59" w:author="Goly Rabbanim" w:date="2025-03-06T10:28:00Z"/>
          <w:rtl/>
        </w:rPr>
      </w:pPr>
      <w:ins w:id="60" w:author="Goly Rabbanim" w:date="2025-03-06T10:27:00Z">
        <w:r>
          <w:rPr>
            <w:rFonts w:hint="cs"/>
            <w:rtl/>
          </w:rPr>
          <w:t>יש לפרט את דרישות הקדם</w:t>
        </w:r>
      </w:ins>
      <w:ins w:id="61" w:author="Goly Rabbanim" w:date="2025-03-06T10:28:00Z">
        <w:r>
          <w:rPr>
            <w:rFonts w:hint="cs"/>
            <w:rtl/>
          </w:rPr>
          <w:t xml:space="preserve"> הנדרשות ללימוד הקורס.</w:t>
        </w:r>
      </w:ins>
    </w:p>
    <w:p w14:paraId="329389F9" w14:textId="77777777" w:rsidR="00122837" w:rsidRPr="00122837" w:rsidRDefault="00122837" w:rsidP="00122837">
      <w:pPr>
        <w:bidi/>
        <w:rPr>
          <w:rtl/>
          <w:rPrChange w:id="62" w:author="Goly Rabbanim" w:date="2025-03-06T10:27:00Z">
            <w:rPr>
              <w:rFonts w:asciiTheme="minorBidi" w:hAnsiTheme="minorBidi"/>
              <w:b/>
              <w:bCs/>
              <w:rtl/>
            </w:rPr>
          </w:rPrChange>
        </w:rPr>
        <w:pPrChange w:id="63" w:author="Goly Rabbanim" w:date="2025-03-06T10:28:00Z">
          <w:pPr>
            <w:bidi/>
            <w:spacing w:line="480" w:lineRule="auto"/>
          </w:pPr>
        </w:pPrChange>
      </w:pPr>
    </w:p>
    <w:p w14:paraId="1CA8D4C4" w14:textId="10B1E77B" w:rsidR="004B23EF" w:rsidRPr="00122837" w:rsidRDefault="004B23EF" w:rsidP="00122837">
      <w:pPr>
        <w:pStyle w:val="2"/>
        <w:bidi/>
        <w:jc w:val="left"/>
        <w:rPr>
          <w:rtl/>
          <w:rPrChange w:id="64" w:author="Goly Rabbanim" w:date="2025-03-06T10:28:00Z">
            <w:rPr>
              <w:rFonts w:asciiTheme="minorBidi" w:hAnsiTheme="minorBidi"/>
              <w:b/>
              <w:bCs/>
              <w:rtl/>
            </w:rPr>
          </w:rPrChange>
        </w:rPr>
        <w:pPrChange w:id="65" w:author="Goly Rabbanim" w:date="2025-03-06T10:28:00Z">
          <w:pPr>
            <w:bidi/>
          </w:pPr>
        </w:pPrChange>
      </w:pPr>
      <w:r w:rsidRPr="00122837">
        <w:rPr>
          <w:rtl/>
          <w:rPrChange w:id="66" w:author="Goly Rabbanim" w:date="2025-03-06T10:28:00Z">
            <w:rPr>
              <w:rFonts w:asciiTheme="minorBidi" w:hAnsiTheme="minorBidi"/>
              <w:b/>
              <w:bCs/>
              <w:rtl/>
            </w:rPr>
          </w:rPrChange>
        </w:rPr>
        <w:t>שעות שבועיות</w:t>
      </w:r>
      <w:r w:rsidRPr="00122837">
        <w:rPr>
          <w:rPrChange w:id="67" w:author="Goly Rabbanim" w:date="2025-03-06T10:28:00Z">
            <w:rPr>
              <w:rFonts w:asciiTheme="minorBidi" w:hAnsiTheme="minorBidi"/>
              <w:b/>
              <w:bCs/>
            </w:rPr>
          </w:rPrChange>
        </w:rPr>
        <w:t xml:space="preserve"> </w:t>
      </w:r>
      <w:r w:rsidRPr="00122837">
        <w:rPr>
          <w:rtl/>
          <w:rPrChange w:id="68" w:author="Goly Rabbanim" w:date="2025-03-06T10:28:00Z">
            <w:rPr>
              <w:rFonts w:asciiTheme="minorBidi" w:hAnsiTheme="minorBidi"/>
              <w:b/>
              <w:bCs/>
              <w:rtl/>
            </w:rPr>
          </w:rPrChange>
        </w:rPr>
        <w:t>:</w:t>
      </w:r>
    </w:p>
    <w:p w14:paraId="106F75FD" w14:textId="3EB41980" w:rsidR="004B23EF" w:rsidRPr="00122837" w:rsidRDefault="004B23EF" w:rsidP="001064B2">
      <w:pPr>
        <w:bidi/>
        <w:spacing w:line="480" w:lineRule="auto"/>
        <w:rPr>
          <w:rFonts w:asciiTheme="minorBidi" w:hAnsiTheme="minorBidi"/>
          <w:b/>
          <w:bCs/>
          <w:rtl/>
        </w:rPr>
      </w:pPr>
      <w:r w:rsidRPr="00122837">
        <w:rPr>
          <w:rFonts w:asciiTheme="minorBidi" w:hAnsiTheme="minorBidi"/>
          <w:color w:val="747474" w:themeColor="background2" w:themeShade="80"/>
          <w:rtl/>
          <w:rPrChange w:id="69" w:author="Goly Rabbanim" w:date="2025-03-06T10:29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(בפורמט של: שעות שיעור </w:t>
      </w:r>
      <w:del w:id="70" w:author="Goly Rabbanim" w:date="2025-03-06T10:28:00Z">
        <w:r w:rsidRPr="00122837" w:rsidDel="00122837">
          <w:rPr>
            <w:rFonts w:asciiTheme="minorBidi" w:hAnsiTheme="minorBidi"/>
            <w:color w:val="747474" w:themeColor="background2" w:themeShade="80"/>
            <w:rtl/>
            <w:rPrChange w:id="71" w:author="Goly Rabbanim" w:date="2025-03-06T10:29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 xml:space="preserve">+ </w:delText>
        </w:r>
      </w:del>
      <w:ins w:id="72" w:author="Goly Rabbanim" w:date="2025-03-06T10:28:00Z">
        <w:r w:rsidR="00122837" w:rsidRPr="00122837">
          <w:rPr>
            <w:rFonts w:asciiTheme="minorBidi" w:hAnsiTheme="minorBidi" w:hint="cs"/>
            <w:color w:val="747474" w:themeColor="background2" w:themeShade="80"/>
            <w:rtl/>
            <w:rPrChange w:id="73" w:author="Goly Rabbanim" w:date="2025-03-06T10:29:00Z">
              <w:rPr>
                <w:rFonts w:asciiTheme="minorBidi" w:hAnsiTheme="minorBidi" w:hint="cs"/>
                <w:i/>
                <w:iCs/>
                <w:color w:val="747474" w:themeColor="background2" w:themeShade="80"/>
                <w:rtl/>
              </w:rPr>
            </w:rPrChange>
          </w:rPr>
          <w:t>ו</w:t>
        </w:r>
      </w:ins>
      <w:r w:rsidRPr="00122837">
        <w:rPr>
          <w:rFonts w:asciiTheme="minorBidi" w:hAnsiTheme="minorBidi"/>
          <w:color w:val="747474" w:themeColor="background2" w:themeShade="80"/>
          <w:rtl/>
          <w:rPrChange w:id="74" w:author="Goly Rabbanim" w:date="2025-03-06T10:29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שעות תרגול):</w:t>
      </w:r>
    </w:p>
    <w:p w14:paraId="32546CC9" w14:textId="0E6D7DA1" w:rsidR="003929FA" w:rsidRPr="00122837" w:rsidRDefault="003929FA" w:rsidP="00122837">
      <w:pPr>
        <w:pStyle w:val="2"/>
        <w:bidi/>
        <w:jc w:val="left"/>
        <w:rPr>
          <w:rPrChange w:id="75" w:author="Goly Rabbanim" w:date="2025-03-06T10:26:00Z">
            <w:rPr>
              <w:rFonts w:asciiTheme="minorBidi" w:hAnsiTheme="minorBidi"/>
              <w:b/>
              <w:bCs/>
            </w:rPr>
          </w:rPrChange>
        </w:rPr>
        <w:pPrChange w:id="76" w:author="Goly Rabbanim" w:date="2025-03-06T10:26:00Z">
          <w:pPr>
            <w:bidi/>
            <w:spacing w:line="480" w:lineRule="auto"/>
          </w:pPr>
        </w:pPrChange>
      </w:pPr>
      <w:r w:rsidRPr="00122837">
        <w:rPr>
          <w:rtl/>
          <w:rPrChange w:id="77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>היקף נ"ז</w:t>
      </w:r>
      <w:ins w:id="78" w:author="Goly Rabbanim" w:date="2025-03-06T10:29:00Z">
        <w:r w:rsidR="00745471">
          <w:rPr>
            <w:rFonts w:hint="cs"/>
            <w:rtl/>
          </w:rPr>
          <w:t>(נקודות זכות)</w:t>
        </w:r>
      </w:ins>
      <w:r w:rsidRPr="00122837">
        <w:rPr>
          <w:rtl/>
          <w:rPrChange w:id="79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>:</w:t>
      </w:r>
    </w:p>
    <w:p w14:paraId="5A87BC8D" w14:textId="77777777" w:rsidR="004B23EF" w:rsidRPr="00122837" w:rsidRDefault="00724C6F" w:rsidP="00122837">
      <w:pPr>
        <w:pStyle w:val="2"/>
        <w:bidi/>
        <w:jc w:val="left"/>
        <w:rPr>
          <w:rtl/>
          <w:rPrChange w:id="80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pPrChange w:id="81" w:author="Goly Rabbanim" w:date="2025-03-06T10:26:00Z">
          <w:pPr>
            <w:bidi/>
          </w:pPr>
        </w:pPrChange>
      </w:pPr>
      <w:r w:rsidRPr="00122837">
        <w:rPr>
          <w:rtl/>
          <w:rPrChange w:id="82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>פרטי יצירת קשר</w:t>
      </w:r>
      <w:r w:rsidR="00C13F41" w:rsidRPr="00122837">
        <w:rPr>
          <w:rtl/>
          <w:rPrChange w:id="83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 xml:space="preserve"> ושעות קבלה</w:t>
      </w:r>
      <w:r w:rsidR="00330B33" w:rsidRPr="00122837">
        <w:rPr>
          <w:rtl/>
          <w:rPrChange w:id="84" w:author="Goly Rabbanim" w:date="2025-03-06T10:26:00Z">
            <w:rPr>
              <w:rFonts w:asciiTheme="minorBidi" w:hAnsiTheme="minorBidi"/>
              <w:b/>
              <w:bCs/>
              <w:rtl/>
            </w:rPr>
          </w:rPrChange>
        </w:rPr>
        <w:t xml:space="preserve">: </w:t>
      </w:r>
    </w:p>
    <w:p w14:paraId="3A60EB22" w14:textId="4AA84E9D" w:rsidR="003929FA" w:rsidRPr="00745471" w:rsidRDefault="00330B33" w:rsidP="004B23EF">
      <w:pPr>
        <w:bidi/>
        <w:rPr>
          <w:rFonts w:asciiTheme="minorBidi" w:hAnsiTheme="minorBidi"/>
          <w:color w:val="747474" w:themeColor="background2" w:themeShade="80"/>
          <w:rtl/>
          <w:rPrChange w:id="85" w:author="Goly Rabbanim" w:date="2025-03-06T10:31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</w:pPr>
      <w:r w:rsidRPr="00745471">
        <w:rPr>
          <w:rFonts w:asciiTheme="minorBidi" w:hAnsiTheme="minorBidi"/>
          <w:color w:val="747474" w:themeColor="background2" w:themeShade="80"/>
          <w:rtl/>
          <w:rPrChange w:id="86" w:author="Goly Rabbanim" w:date="2025-03-06T10:31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(לפרט כאן או</w:t>
      </w:r>
      <w:ins w:id="87" w:author="Goly Rabbanim" w:date="2025-03-06T10:30:00Z">
        <w:r w:rsidR="00745471" w:rsidRPr="00745471">
          <w:rPr>
            <w:rFonts w:asciiTheme="minorBidi" w:hAnsiTheme="minorBidi" w:hint="cs"/>
            <w:color w:val="747474" w:themeColor="background2" w:themeShade="80"/>
            <w:rtl/>
            <w:rPrChange w:id="88" w:author="Goly Rabbanim" w:date="2025-03-06T10:31:00Z">
              <w:rPr>
                <w:rFonts w:asciiTheme="minorBidi" w:hAnsiTheme="minorBidi" w:hint="cs"/>
                <w:i/>
                <w:iCs/>
                <w:color w:val="747474" w:themeColor="background2" w:themeShade="80"/>
                <w:rtl/>
              </w:rPr>
            </w:rPrChange>
          </w:rPr>
          <w:t xml:space="preserve"> לחלופין </w:t>
        </w:r>
      </w:ins>
      <w:r w:rsidRPr="00745471">
        <w:rPr>
          <w:rFonts w:asciiTheme="minorBidi" w:hAnsiTheme="minorBidi"/>
          <w:color w:val="747474" w:themeColor="background2" w:themeShade="80"/>
          <w:rtl/>
          <w:rPrChange w:id="89" w:author="Goly Rabbanim" w:date="2025-03-06T10:31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 לציין אם המידע יופיע במרוכז בסביבת </w:t>
      </w:r>
      <w:ins w:id="90" w:author="Goly Rabbanim" w:date="2025-03-06T10:30:00Z">
        <w:r w:rsidR="00745471" w:rsidRPr="00745471">
          <w:rPr>
            <w:rFonts w:asciiTheme="minorBidi" w:hAnsiTheme="minorBidi" w:hint="cs"/>
            <w:color w:val="747474" w:themeColor="background2" w:themeShade="80"/>
            <w:rtl/>
            <w:rPrChange w:id="91" w:author="Goly Rabbanim" w:date="2025-03-06T10:31:00Z">
              <w:rPr>
                <w:rFonts w:asciiTheme="minorBidi" w:hAnsiTheme="minorBidi" w:hint="cs"/>
                <w:i/>
                <w:iCs/>
                <w:color w:val="747474" w:themeColor="background2" w:themeShade="80"/>
                <w:rtl/>
              </w:rPr>
            </w:rPrChange>
          </w:rPr>
          <w:t xml:space="preserve"> הלמידה  - באתר הקורס. </w:t>
        </w:r>
      </w:ins>
      <w:del w:id="92" w:author="Goly Rabbanim" w:date="2025-03-06T10:30:00Z">
        <w:r w:rsidRPr="00745471" w:rsidDel="00745471">
          <w:rPr>
            <w:rFonts w:asciiTheme="minorBidi" w:hAnsiTheme="minorBidi"/>
            <w:color w:val="747474" w:themeColor="background2" w:themeShade="80"/>
            <w:rtl/>
            <w:rPrChange w:id="93" w:author="Goly Rabbanim" w:date="2025-03-06T10:31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ה-</w:delText>
        </w:r>
        <w:r w:rsidRPr="00745471" w:rsidDel="00745471">
          <w:rPr>
            <w:rFonts w:asciiTheme="minorBidi" w:hAnsiTheme="minorBidi"/>
            <w:color w:val="747474" w:themeColor="background2" w:themeShade="80"/>
            <w:rPrChange w:id="94" w:author="Goly Rabbanim" w:date="2025-03-06T10:31:00Z">
              <w:rPr>
                <w:rFonts w:asciiTheme="minorBidi" w:hAnsiTheme="minorBidi"/>
                <w:i/>
                <w:iCs/>
                <w:color w:val="747474" w:themeColor="background2" w:themeShade="80"/>
              </w:rPr>
            </w:rPrChange>
          </w:rPr>
          <w:delText>Moodle</w:delText>
        </w:r>
        <w:r w:rsidRPr="00745471" w:rsidDel="00745471">
          <w:rPr>
            <w:rFonts w:asciiTheme="minorBidi" w:hAnsiTheme="minorBidi"/>
            <w:color w:val="747474" w:themeColor="background2" w:themeShade="80"/>
            <w:rtl/>
            <w:rPrChange w:id="95" w:author="Goly Rabbanim" w:date="2025-03-06T10:31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)</w:delText>
        </w:r>
      </w:del>
      <w:ins w:id="96" w:author="Goly Rabbanim" w:date="2025-03-06T10:30:00Z">
        <w:r w:rsidR="00745471" w:rsidRPr="00745471">
          <w:rPr>
            <w:rFonts w:asciiTheme="minorBidi" w:hAnsiTheme="minorBidi" w:hint="cs"/>
            <w:color w:val="747474" w:themeColor="background2" w:themeShade="80"/>
            <w:rtl/>
            <w:rPrChange w:id="97" w:author="Goly Rabbanim" w:date="2025-03-06T10:31:00Z">
              <w:rPr>
                <w:rFonts w:asciiTheme="minorBidi" w:hAnsiTheme="minorBidi" w:hint="cs"/>
                <w:i/>
                <w:iCs/>
                <w:color w:val="747474" w:themeColor="background2" w:themeShade="80"/>
                <w:rtl/>
              </w:rPr>
            </w:rPrChange>
          </w:rPr>
          <w:t>)</w:t>
        </w:r>
      </w:ins>
      <w:r w:rsidRPr="00745471">
        <w:rPr>
          <w:rFonts w:asciiTheme="minorBidi" w:hAnsiTheme="minorBidi"/>
          <w:color w:val="747474" w:themeColor="background2" w:themeShade="80"/>
          <w:rtl/>
          <w:rPrChange w:id="98" w:author="Goly Rabbanim" w:date="2025-03-06T10:31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.</w:t>
      </w:r>
    </w:p>
    <w:p w14:paraId="2C566D45" w14:textId="77777777" w:rsidR="004B23EF" w:rsidRPr="00122837" w:rsidRDefault="004B23EF" w:rsidP="004B23EF">
      <w:pPr>
        <w:bidi/>
        <w:rPr>
          <w:rFonts w:asciiTheme="minorBidi" w:hAnsiTheme="minorBidi"/>
          <w:i/>
          <w:iCs/>
          <w:color w:val="747474" w:themeColor="background2" w:themeShade="80"/>
          <w:rtl/>
        </w:rPr>
      </w:pPr>
    </w:p>
    <w:p w14:paraId="6F0EA7B8" w14:textId="4669ECBB" w:rsidR="000717AB" w:rsidRPr="00745471" w:rsidRDefault="006049DB" w:rsidP="00745471">
      <w:pPr>
        <w:bidi/>
        <w:rPr>
          <w:rFonts w:asciiTheme="minorBidi" w:hAnsiTheme="minorBidi" w:hint="cs"/>
          <w:b/>
          <w:bCs/>
          <w:rtl/>
          <w:rPrChange w:id="99" w:author="Goly Rabbanim" w:date="2025-03-06T10:31:00Z">
            <w:rPr>
              <w:b/>
              <w:bCs/>
              <w:rtl/>
            </w:rPr>
          </w:rPrChange>
        </w:rPr>
      </w:pPr>
      <w:r w:rsidRPr="00745471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00" w:author="Goly Rabbanim" w:date="2025-03-06T10:31:00Z">
            <w:rPr>
              <w:rFonts w:asciiTheme="minorBidi" w:hAnsiTheme="minorBidi"/>
              <w:b/>
              <w:bCs/>
              <w:rtl/>
            </w:rPr>
          </w:rPrChange>
        </w:rPr>
        <w:t>נגישות:</w:t>
      </w:r>
      <w:r w:rsidRPr="00745471">
        <w:rPr>
          <w:rFonts w:asciiTheme="minorBidi" w:hAnsiTheme="minorBidi"/>
          <w:b/>
          <w:bCs/>
          <w:rtl/>
          <w:rPrChange w:id="101" w:author="Goly Rabbanim" w:date="2025-03-06T10:31:00Z">
            <w:rPr>
              <w:b/>
              <w:bCs/>
              <w:rtl/>
            </w:rPr>
          </w:rPrChange>
        </w:rPr>
        <w:t xml:space="preserve"> </w:t>
      </w:r>
      <w:del w:id="102" w:author="Goly Rabbanim" w:date="2025-03-06T10:31:00Z">
        <w:r w:rsidR="0070304C" w:rsidRPr="00745471" w:rsidDel="00745471">
          <w:rPr>
            <w:rFonts w:asciiTheme="minorBidi" w:hAnsiTheme="minorBidi"/>
            <w:rtl/>
            <w:rPrChange w:id="103" w:author="Goly Rabbanim" w:date="2025-03-06T10:31:00Z">
              <w:rPr>
                <w:rtl/>
              </w:rPr>
            </w:rPrChange>
          </w:rPr>
          <w:delText>סטודנט/ית</w:delText>
        </w:r>
      </w:del>
      <w:ins w:id="104" w:author="Goly Rabbanim" w:date="2025-03-06T10:31:00Z">
        <w:r w:rsidR="00745471">
          <w:rPr>
            <w:rFonts w:asciiTheme="minorBidi" w:hAnsiTheme="minorBidi" w:hint="cs"/>
            <w:rtl/>
          </w:rPr>
          <w:t xml:space="preserve">סטודנטים הנדרשים </w:t>
        </w:r>
      </w:ins>
      <w:del w:id="105" w:author="Goly Rabbanim" w:date="2025-03-06T10:31:00Z">
        <w:r w:rsidR="0070304C" w:rsidRPr="00745471" w:rsidDel="00745471">
          <w:rPr>
            <w:rFonts w:asciiTheme="minorBidi" w:hAnsiTheme="minorBidi"/>
            <w:rtl/>
            <w:rPrChange w:id="106" w:author="Goly Rabbanim" w:date="2025-03-06T10:31:00Z">
              <w:rPr>
                <w:rtl/>
              </w:rPr>
            </w:rPrChange>
          </w:rPr>
          <w:delText xml:space="preserve"> הנדרש/ת </w:delText>
        </w:r>
      </w:del>
      <w:r w:rsidR="0070304C" w:rsidRPr="00745471">
        <w:rPr>
          <w:rFonts w:asciiTheme="minorBidi" w:hAnsiTheme="minorBidi"/>
          <w:rtl/>
          <w:rPrChange w:id="107" w:author="Goly Rabbanim" w:date="2025-03-06T10:31:00Z">
            <w:rPr>
              <w:rtl/>
            </w:rPr>
          </w:rPrChange>
        </w:rPr>
        <w:t xml:space="preserve">להתאמה אישית </w:t>
      </w:r>
      <w:ins w:id="108" w:author="Goly Rabbanim" w:date="2025-03-06T10:31:00Z">
        <w:r w:rsidR="00745471">
          <w:rPr>
            <w:rFonts w:asciiTheme="minorBidi" w:hAnsiTheme="minorBidi" w:hint="cs"/>
            <w:rtl/>
          </w:rPr>
          <w:t>ו</w:t>
        </w:r>
      </w:ins>
      <w:del w:id="109" w:author="Goly Rabbanim" w:date="2025-03-06T10:31:00Z">
        <w:r w:rsidR="0070304C" w:rsidRPr="00745471" w:rsidDel="00745471">
          <w:rPr>
            <w:rFonts w:asciiTheme="minorBidi" w:hAnsiTheme="minorBidi"/>
            <w:rtl/>
            <w:rPrChange w:id="110" w:author="Goly Rabbanim" w:date="2025-03-06T10:31:00Z">
              <w:rPr>
                <w:rtl/>
              </w:rPr>
            </w:rPrChange>
          </w:rPr>
          <w:delText>בנושא</w:delText>
        </w:r>
        <w:r w:rsidR="00602264" w:rsidRPr="00745471" w:rsidDel="00745471">
          <w:rPr>
            <w:rFonts w:asciiTheme="minorBidi" w:hAnsiTheme="minorBidi"/>
            <w:rtl/>
            <w:rPrChange w:id="111" w:author="Goly Rabbanim" w:date="2025-03-06T10:31:00Z">
              <w:rPr>
                <w:rtl/>
              </w:rPr>
            </w:rPrChange>
          </w:rPr>
          <w:delText xml:space="preserve"> ה</w:delText>
        </w:r>
      </w:del>
      <w:r w:rsidR="00602264" w:rsidRPr="00745471">
        <w:rPr>
          <w:rFonts w:asciiTheme="minorBidi" w:hAnsiTheme="minorBidi"/>
          <w:rtl/>
          <w:rPrChange w:id="112" w:author="Goly Rabbanim" w:date="2025-03-06T10:31:00Z">
            <w:rPr>
              <w:rtl/>
            </w:rPr>
          </w:rPrChange>
        </w:rPr>
        <w:t>נגישות</w:t>
      </w:r>
      <w:r w:rsidR="0070304C" w:rsidRPr="00745471">
        <w:rPr>
          <w:rFonts w:asciiTheme="minorBidi" w:hAnsiTheme="minorBidi"/>
          <w:rtl/>
          <w:rPrChange w:id="113" w:author="Goly Rabbanim" w:date="2025-03-06T10:31:00Z">
            <w:rPr>
              <w:rtl/>
            </w:rPr>
          </w:rPrChange>
        </w:rPr>
        <w:t xml:space="preserve"> מוזמ</w:t>
      </w:r>
      <w:ins w:id="114" w:author="Goly Rabbanim" w:date="2025-03-06T10:31:00Z">
        <w:r w:rsidR="00745471">
          <w:rPr>
            <w:rFonts w:asciiTheme="minorBidi" w:hAnsiTheme="minorBidi" w:hint="cs"/>
            <w:rtl/>
          </w:rPr>
          <w:t>נ</w:t>
        </w:r>
      </w:ins>
      <w:ins w:id="115" w:author="Goly Rabbanim" w:date="2025-03-06T10:32:00Z">
        <w:r w:rsidR="00745471">
          <w:rPr>
            <w:rFonts w:asciiTheme="minorBidi" w:hAnsiTheme="minorBidi" w:hint="cs"/>
            <w:rtl/>
          </w:rPr>
          <w:t>ים</w:t>
        </w:r>
      </w:ins>
      <w:del w:id="116" w:author="Goly Rabbanim" w:date="2025-03-06T10:31:00Z">
        <w:r w:rsidR="0070304C" w:rsidRPr="00745471" w:rsidDel="00745471">
          <w:rPr>
            <w:rFonts w:asciiTheme="minorBidi" w:hAnsiTheme="minorBidi"/>
            <w:rtl/>
            <w:rPrChange w:id="117" w:author="Goly Rabbanim" w:date="2025-03-06T10:31:00Z">
              <w:rPr>
                <w:rtl/>
              </w:rPr>
            </w:rPrChange>
          </w:rPr>
          <w:delText>ן/ת</w:delText>
        </w:r>
      </w:del>
      <w:r w:rsidR="0070304C" w:rsidRPr="00745471">
        <w:rPr>
          <w:rFonts w:asciiTheme="minorBidi" w:hAnsiTheme="minorBidi"/>
          <w:rtl/>
          <w:rPrChange w:id="118" w:author="Goly Rabbanim" w:date="2025-03-06T10:31:00Z">
            <w:rPr>
              <w:rtl/>
            </w:rPr>
          </w:rPrChange>
        </w:rPr>
        <w:t xml:space="preserve"> לפנות</w:t>
      </w:r>
      <w:r w:rsidR="00713CA9" w:rsidRPr="00745471">
        <w:rPr>
          <w:rFonts w:asciiTheme="minorBidi" w:hAnsiTheme="minorBidi"/>
          <w:rtl/>
          <w:rPrChange w:id="119" w:author="Goly Rabbanim" w:date="2025-03-06T10:31:00Z">
            <w:rPr>
              <w:rtl/>
            </w:rPr>
          </w:rPrChange>
        </w:rPr>
        <w:t xml:space="preserve"> </w:t>
      </w:r>
      <w:r w:rsidR="00000000" w:rsidRPr="00745471">
        <w:rPr>
          <w:rFonts w:asciiTheme="minorBidi" w:hAnsiTheme="minorBidi"/>
          <w:rPrChange w:id="120" w:author="Goly Rabbanim" w:date="2025-03-06T10:31:00Z">
            <w:rPr/>
          </w:rPrChange>
        </w:rPr>
        <w:fldChar w:fldCharType="begin"/>
      </w:r>
      <w:r w:rsidR="00000000" w:rsidRPr="00745471">
        <w:rPr>
          <w:rFonts w:asciiTheme="minorBidi" w:hAnsiTheme="minorBidi"/>
          <w:rPrChange w:id="121" w:author="Goly Rabbanim" w:date="2025-03-06T10:31:00Z">
            <w:rPr/>
          </w:rPrChange>
        </w:rPr>
        <w:instrText>HYPERLINK "https://www.hit.ac.il/students/DeanOfStudents"</w:instrText>
      </w:r>
      <w:r w:rsidR="00000000" w:rsidRPr="00745471">
        <w:rPr>
          <w:rFonts w:asciiTheme="minorBidi" w:hAnsiTheme="minorBidi"/>
          <w:rPrChange w:id="122" w:author="Goly Rabbanim" w:date="2025-03-06T10:31:00Z">
            <w:rPr/>
          </w:rPrChange>
        </w:rPr>
        <w:fldChar w:fldCharType="separate"/>
      </w:r>
      <w:r w:rsidR="0070304C" w:rsidRPr="00745471">
        <w:rPr>
          <w:rStyle w:val="Hyperlink"/>
          <w:rFonts w:asciiTheme="minorBidi" w:hAnsiTheme="minorBidi"/>
          <w:rtl/>
        </w:rPr>
        <w:t>לד</w:t>
      </w:r>
      <w:ins w:id="123" w:author="Goly Rabbanim" w:date="2025-03-06T10:32:00Z">
        <w:r w:rsidR="00745471">
          <w:rPr>
            <w:rStyle w:val="Hyperlink"/>
            <w:rFonts w:asciiTheme="minorBidi" w:hAnsiTheme="minorBidi" w:hint="cs"/>
            <w:rtl/>
          </w:rPr>
          <w:t>י</w:t>
        </w:r>
      </w:ins>
      <w:r w:rsidR="0070304C" w:rsidRPr="00745471">
        <w:rPr>
          <w:rStyle w:val="Hyperlink"/>
          <w:rFonts w:asciiTheme="minorBidi" w:hAnsiTheme="minorBidi"/>
          <w:rtl/>
        </w:rPr>
        <w:t>קנט הסטודנטים</w:t>
      </w:r>
      <w:r w:rsidR="00000000" w:rsidRPr="00745471">
        <w:rPr>
          <w:rStyle w:val="Hyperlink"/>
          <w:rFonts w:asciiTheme="minorBidi" w:hAnsiTheme="minorBidi"/>
        </w:rPr>
        <w:fldChar w:fldCharType="end"/>
      </w:r>
      <w:r w:rsidR="004B23EF" w:rsidRPr="00745471">
        <w:rPr>
          <w:rStyle w:val="Hyperlink"/>
          <w:rFonts w:asciiTheme="minorBidi" w:hAnsiTheme="minorBidi"/>
          <w:rtl/>
        </w:rPr>
        <w:t>.</w:t>
      </w:r>
    </w:p>
    <w:p w14:paraId="07EB6100" w14:textId="77777777" w:rsidR="000717AB" w:rsidRPr="00122837" w:rsidRDefault="000717AB" w:rsidP="001064B2">
      <w:pPr>
        <w:bidi/>
        <w:spacing w:line="48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3BB80BFB" w14:textId="77777777" w:rsidR="001064B2" w:rsidRPr="00122837" w:rsidRDefault="001064B2">
      <w:pPr>
        <w:spacing w:after="160" w:line="259" w:lineRule="auto"/>
        <w:rPr>
          <w:rFonts w:asciiTheme="minorBidi" w:hAnsiTheme="minorBidi"/>
          <w:b/>
          <w:bCs/>
          <w:sz w:val="32"/>
          <w:szCs w:val="32"/>
        </w:rPr>
      </w:pPr>
      <w:r w:rsidRPr="00122837"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p w14:paraId="7B7C9E55" w14:textId="5414C435" w:rsidR="00207653" w:rsidRPr="00122837" w:rsidRDefault="00207653" w:rsidP="000717AB">
      <w:pPr>
        <w:bidi/>
        <w:rPr>
          <w:rFonts w:asciiTheme="majorHAnsi" w:eastAsiaTheme="majorEastAsia" w:hAnsiTheme="majorHAnsi" w:cs="Arial" w:hint="cs"/>
          <w:bCs/>
          <w:color w:val="000000" w:themeColor="text1"/>
          <w:sz w:val="32"/>
          <w:szCs w:val="32"/>
          <w:rtl/>
          <w:rPrChange w:id="124" w:author="Goly Rabbanim" w:date="2025-03-06T10:26:00Z">
            <w:rPr>
              <w:rFonts w:asciiTheme="minorBidi" w:hAnsiTheme="minorBidi"/>
            </w:rPr>
          </w:rPrChange>
        </w:rPr>
      </w:pP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25" w:author="Goly Rabbanim" w:date="2025-03-06T10:26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lastRenderedPageBreak/>
        <w:t xml:space="preserve">תיאור הקורס ומטרות למידה </w:t>
      </w:r>
    </w:p>
    <w:p w14:paraId="76D32913" w14:textId="4CB98147" w:rsidR="00207653" w:rsidRPr="00122837" w:rsidRDefault="00207653" w:rsidP="00207653">
      <w:pPr>
        <w:bidi/>
        <w:spacing w:line="276" w:lineRule="auto"/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26" w:author="Goly Rabbanim" w:date="2025-03-06T10:26:00Z">
            <w:rPr>
              <w:rFonts w:asciiTheme="minorBidi" w:hAnsiTheme="minorBidi"/>
              <w:sz w:val="22"/>
              <w:szCs w:val="22"/>
              <w:rtl/>
            </w:rPr>
          </w:rPrChange>
        </w:rPr>
      </w:pPr>
    </w:p>
    <w:p w14:paraId="1DDBA408" w14:textId="0BE3992B" w:rsidR="00207653" w:rsidRPr="00122837" w:rsidRDefault="00207653" w:rsidP="00745471">
      <w:pPr>
        <w:bidi/>
        <w:spacing w:line="360" w:lineRule="auto"/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27" w:author="Goly Rabbanim" w:date="2025-03-06T10:26:00Z">
            <w:rPr>
              <w:rFonts w:asciiTheme="minorBidi" w:hAnsiTheme="minorBidi"/>
              <w:sz w:val="28"/>
              <w:szCs w:val="28"/>
              <w:rtl/>
            </w:rPr>
          </w:rPrChange>
        </w:rPr>
        <w:pPrChange w:id="128" w:author="Goly Rabbanim" w:date="2025-03-06T10:39:00Z">
          <w:pPr>
            <w:bidi/>
            <w:spacing w:line="276" w:lineRule="auto"/>
          </w:pPr>
        </w:pPrChange>
      </w:pP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29" w:author="Goly Rabbanim" w:date="2025-03-06T10:26:00Z">
            <w:rPr>
              <w:rFonts w:asciiTheme="minorBidi" w:hAnsiTheme="minorBidi"/>
              <w:b/>
              <w:bCs/>
              <w:sz w:val="28"/>
              <w:szCs w:val="28"/>
              <w:rtl/>
            </w:rPr>
          </w:rPrChange>
        </w:rPr>
        <w:t>תקציר הקורס</w:t>
      </w:r>
      <w:ins w:id="130" w:author="Goly Rabbanim" w:date="2025-03-06T10:32:00Z">
        <w:r w:rsidR="00745471">
          <w:rPr>
            <w:rFonts w:asciiTheme="majorHAnsi" w:eastAsiaTheme="majorEastAsia" w:hAnsiTheme="majorHAnsi" w:cs="Arial" w:hint="cs"/>
            <w:bCs/>
            <w:color w:val="000000" w:themeColor="text1"/>
            <w:sz w:val="32"/>
            <w:szCs w:val="32"/>
            <w:rtl/>
          </w:rPr>
          <w:t>:</w:t>
        </w:r>
      </w:ins>
    </w:p>
    <w:p w14:paraId="4EF0A721" w14:textId="7347B5ED" w:rsidR="00330B33" w:rsidRPr="00122837" w:rsidRDefault="00330B33" w:rsidP="00745471">
      <w:pPr>
        <w:bidi/>
        <w:spacing w:line="360" w:lineRule="auto"/>
        <w:rPr>
          <w:rFonts w:asciiTheme="minorBidi" w:hAnsiTheme="minorBidi"/>
          <w:i/>
          <w:iCs/>
          <w:color w:val="747474" w:themeColor="background2" w:themeShade="80"/>
          <w:rtl/>
        </w:rPr>
        <w:pPrChange w:id="131" w:author="Goly Rabbanim" w:date="2025-03-06T10:39:00Z">
          <w:pPr>
            <w:bidi/>
            <w:spacing w:line="276" w:lineRule="auto"/>
          </w:pPr>
        </w:pPrChange>
      </w:pPr>
      <w:r w:rsidRPr="00122837">
        <w:rPr>
          <w:rFonts w:asciiTheme="minorBidi" w:hAnsiTheme="minorBidi"/>
          <w:i/>
          <w:iCs/>
          <w:color w:val="747474" w:themeColor="background2" w:themeShade="80"/>
          <w:rtl/>
        </w:rPr>
        <w:t>מהות הקורס והרציונל, תיאור כללי של הנושאים המרכזיים הנלמדים בקורס וכיצד הם קשורים לתואר ו</w:t>
      </w:r>
      <w:del w:id="132" w:author="Goly Rabbanim" w:date="2025-03-06T10:32:00Z">
        <w:r w:rsidRPr="00122837" w:rsidDel="00745471">
          <w:rPr>
            <w:rFonts w:asciiTheme="minorBidi" w:hAnsiTheme="minorBidi"/>
            <w:i/>
            <w:iCs/>
            <w:color w:val="747474" w:themeColor="background2" w:themeShade="80"/>
            <w:rtl/>
          </w:rPr>
          <w:delText>/או</w:delText>
        </w:r>
      </w:del>
      <w:r w:rsidRPr="00122837">
        <w:rPr>
          <w:rFonts w:asciiTheme="minorBidi" w:hAnsiTheme="minorBidi"/>
          <w:i/>
          <w:iCs/>
          <w:color w:val="747474" w:themeColor="background2" w:themeShade="80"/>
          <w:rtl/>
        </w:rPr>
        <w:t xml:space="preserve"> למהלך ההתפתחות האקדמית</w:t>
      </w:r>
      <w:ins w:id="133" w:author="Goly Rabbanim" w:date="2025-03-06T10:33:00Z">
        <w:r w:rsidR="00745471">
          <w:rPr>
            <w:rFonts w:asciiTheme="minorBidi" w:hAnsiTheme="minorBidi" w:hint="cs"/>
            <w:i/>
            <w:iCs/>
            <w:color w:val="747474" w:themeColor="background2" w:themeShade="80"/>
            <w:rtl/>
          </w:rPr>
          <w:t xml:space="preserve">  ו</w:t>
        </w:r>
      </w:ins>
      <w:del w:id="134" w:author="Goly Rabbanim" w:date="2025-03-06T10:33:00Z">
        <w:r w:rsidRPr="00122837" w:rsidDel="00745471">
          <w:rPr>
            <w:rFonts w:asciiTheme="minorBidi" w:hAnsiTheme="minorBidi"/>
            <w:i/>
            <w:iCs/>
            <w:color w:val="747474" w:themeColor="background2" w:themeShade="80"/>
            <w:rtl/>
          </w:rPr>
          <w:delText xml:space="preserve"> </w:delText>
        </w:r>
      </w:del>
      <w:del w:id="135" w:author="Goly Rabbanim" w:date="2025-03-06T10:32:00Z">
        <w:r w:rsidRPr="00122837" w:rsidDel="00745471">
          <w:rPr>
            <w:rFonts w:asciiTheme="minorBidi" w:hAnsiTheme="minorBidi"/>
            <w:i/>
            <w:iCs/>
            <w:color w:val="747474" w:themeColor="background2" w:themeShade="80"/>
            <w:rtl/>
          </w:rPr>
          <w:delText>ו/</w:delText>
        </w:r>
      </w:del>
      <w:del w:id="136" w:author="Goly Rabbanim" w:date="2025-03-06T10:33:00Z">
        <w:r w:rsidRPr="00122837" w:rsidDel="00745471">
          <w:rPr>
            <w:rFonts w:asciiTheme="minorBidi" w:hAnsiTheme="minorBidi"/>
            <w:i/>
            <w:iCs/>
            <w:color w:val="747474" w:themeColor="background2" w:themeShade="80"/>
            <w:rtl/>
          </w:rPr>
          <w:delText xml:space="preserve">או </w:delText>
        </w:r>
      </w:del>
      <w:r w:rsidRPr="00122837">
        <w:rPr>
          <w:rFonts w:asciiTheme="minorBidi" w:hAnsiTheme="minorBidi"/>
          <w:i/>
          <w:iCs/>
          <w:color w:val="747474" w:themeColor="background2" w:themeShade="80"/>
          <w:rtl/>
        </w:rPr>
        <w:t>למקצוע הנרכש.</w:t>
      </w:r>
    </w:p>
    <w:p w14:paraId="0663DCF4" w14:textId="77777777" w:rsidR="00745471" w:rsidRDefault="00745471" w:rsidP="001064B2">
      <w:pPr>
        <w:bidi/>
        <w:spacing w:line="276" w:lineRule="auto"/>
        <w:rPr>
          <w:ins w:id="137" w:author="Goly Rabbanim" w:date="2025-03-06T10:35:00Z"/>
          <w:rFonts w:asciiTheme="minorBidi" w:hAnsiTheme="minorBidi"/>
          <w:color w:val="747474" w:themeColor="background2" w:themeShade="80"/>
          <w:rtl/>
        </w:rPr>
      </w:pPr>
    </w:p>
    <w:p w14:paraId="305B241F" w14:textId="77777777" w:rsidR="00745471" w:rsidRDefault="00745471" w:rsidP="00745471">
      <w:pPr>
        <w:bidi/>
        <w:spacing w:line="276" w:lineRule="auto"/>
        <w:rPr>
          <w:ins w:id="138" w:author="Goly Rabbanim" w:date="2025-03-06T10:35:00Z"/>
          <w:rFonts w:asciiTheme="minorBidi" w:hAnsiTheme="minorBidi"/>
          <w:color w:val="747474" w:themeColor="background2" w:themeShade="80"/>
          <w:rtl/>
        </w:rPr>
      </w:pPr>
    </w:p>
    <w:p w14:paraId="22B488CC" w14:textId="77777777" w:rsidR="00745471" w:rsidRDefault="00745471" w:rsidP="00745471">
      <w:pPr>
        <w:bidi/>
        <w:spacing w:line="276" w:lineRule="auto"/>
        <w:rPr>
          <w:ins w:id="139" w:author="Goly Rabbanim" w:date="2025-03-06T10:35:00Z"/>
          <w:rFonts w:asciiTheme="minorBidi" w:hAnsiTheme="minorBidi"/>
          <w:color w:val="747474" w:themeColor="background2" w:themeShade="80"/>
          <w:rtl/>
        </w:rPr>
      </w:pPr>
    </w:p>
    <w:p w14:paraId="68C40831" w14:textId="77777777" w:rsidR="00745471" w:rsidRDefault="00745471" w:rsidP="00745471">
      <w:pPr>
        <w:bidi/>
        <w:spacing w:line="276" w:lineRule="auto"/>
        <w:rPr>
          <w:ins w:id="140" w:author="Goly Rabbanim" w:date="2025-03-06T10:35:00Z"/>
          <w:rFonts w:asciiTheme="minorBidi" w:hAnsiTheme="minorBidi"/>
          <w:color w:val="747474" w:themeColor="background2" w:themeShade="80"/>
          <w:rtl/>
        </w:rPr>
      </w:pPr>
    </w:p>
    <w:p w14:paraId="69E613F3" w14:textId="77777777" w:rsidR="00745471" w:rsidRDefault="00745471" w:rsidP="00745471">
      <w:pPr>
        <w:bidi/>
        <w:spacing w:line="276" w:lineRule="auto"/>
        <w:rPr>
          <w:ins w:id="141" w:author="Goly Rabbanim" w:date="2025-03-06T10:35:00Z"/>
          <w:rFonts w:asciiTheme="minorBidi" w:hAnsiTheme="minorBidi"/>
          <w:color w:val="747474" w:themeColor="background2" w:themeShade="80"/>
          <w:rtl/>
        </w:rPr>
      </w:pPr>
    </w:p>
    <w:p w14:paraId="5DE4C21B" w14:textId="437B3D29" w:rsidR="00337E43" w:rsidRPr="00122837" w:rsidDel="00745471" w:rsidRDefault="00207653" w:rsidP="00745471">
      <w:pPr>
        <w:bidi/>
        <w:spacing w:line="276" w:lineRule="auto"/>
        <w:rPr>
          <w:del w:id="142" w:author="Goly Rabbanim" w:date="2025-03-06T10:33:00Z"/>
          <w:rFonts w:asciiTheme="minorBidi" w:hAnsiTheme="minorBidi"/>
          <w:color w:val="747474" w:themeColor="background2" w:themeShade="80"/>
          <w:rtl/>
        </w:rPr>
      </w:pPr>
      <w:del w:id="143" w:author="Goly Rabbanim" w:date="2025-03-06T10:33:00Z">
        <w:r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</w:delText>
        </w:r>
        <w:r w:rsidR="00747E85"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</w:delText>
        </w:r>
        <w:r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</w:delText>
        </w:r>
        <w:r w:rsidR="00337E43"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</w:delText>
        </w:r>
        <w:r w:rsidR="00330B33"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</w:delText>
        </w:r>
      </w:del>
    </w:p>
    <w:p w14:paraId="05CAAD85" w14:textId="0FF3896D" w:rsidR="00C00505" w:rsidRPr="00122837" w:rsidDel="00745471" w:rsidRDefault="004E7E67" w:rsidP="00745471">
      <w:pPr>
        <w:tabs>
          <w:tab w:val="right" w:pos="8738"/>
        </w:tabs>
        <w:bidi/>
        <w:spacing w:line="276" w:lineRule="auto"/>
        <w:rPr>
          <w:del w:id="144" w:author="Goly Rabbanim" w:date="2025-03-06T10:35:00Z"/>
          <w:rFonts w:asciiTheme="minorBidi" w:hAnsiTheme="minorBidi"/>
          <w:b/>
          <w:bCs/>
          <w:sz w:val="28"/>
          <w:szCs w:val="28"/>
          <w:rtl/>
        </w:rPr>
      </w:pPr>
      <w:del w:id="145" w:author="Goly Rabbanim" w:date="2025-03-06T10:34:00Z">
        <w:r w:rsidRPr="00122837" w:rsidDel="00745471">
          <w:rPr>
            <w:rFonts w:asciiTheme="minorBidi" w:hAnsiTheme="minorBidi"/>
            <w:noProof/>
            <w:color w:val="747474" w:themeColor="background2" w:themeShade="80"/>
            <w:rtl/>
            <w:lang w:val="he-I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AD622D" wp14:editId="6BF265C6">
                  <wp:simplePos x="0" y="0"/>
                  <wp:positionH relativeFrom="margin">
                    <wp:posOffset>-1179</wp:posOffset>
                  </wp:positionH>
                  <wp:positionV relativeFrom="paragraph">
                    <wp:posOffset>93847</wp:posOffset>
                  </wp:positionV>
                  <wp:extent cx="5596255" cy="0"/>
                  <wp:effectExtent l="0" t="0" r="0" b="0"/>
                  <wp:wrapNone/>
                  <wp:docPr id="180266366" name="מחבר ישר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596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9E0E113" id="מחבר ישר 1" o:spid="_x0000_s1026" alt="&quot;&quot;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7.4pt" to="440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" strokecolor="#156082 [3204]" strokeweight=".5pt">
                  <v:stroke joinstyle="miter"/>
                  <w10:wrap anchorx="margin"/>
                </v:line>
              </w:pict>
            </mc:Fallback>
          </mc:AlternateContent>
        </w:r>
      </w:del>
    </w:p>
    <w:p w14:paraId="6F8AC3A0" w14:textId="7C6E3E81" w:rsidR="00AD53CB" w:rsidRPr="00122837" w:rsidRDefault="00207653" w:rsidP="00745471">
      <w:pPr>
        <w:bidi/>
        <w:spacing w:line="360" w:lineRule="auto"/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PrChange w:id="146" w:author="Goly Rabbanim" w:date="2025-03-06T10:27:00Z">
            <w:rPr>
              <w:rFonts w:asciiTheme="minorBidi" w:hAnsiTheme="minorBidi"/>
              <w:b/>
              <w:bCs/>
              <w:sz w:val="28"/>
              <w:szCs w:val="28"/>
            </w:rPr>
          </w:rPrChange>
        </w:rPr>
        <w:pPrChange w:id="147" w:author="Goly Rabbanim" w:date="2025-03-06T10:39:00Z">
          <w:pPr>
            <w:spacing w:after="160" w:line="259" w:lineRule="auto"/>
            <w:jc w:val="right"/>
          </w:pPr>
        </w:pPrChange>
      </w:pP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48" w:author="Goly Rabbanim" w:date="2025-03-06T10:27:00Z">
            <w:rPr>
              <w:rFonts w:asciiTheme="minorBidi" w:hAnsiTheme="minorBidi"/>
              <w:b/>
              <w:bCs/>
              <w:sz w:val="28"/>
              <w:szCs w:val="28"/>
              <w:rtl/>
            </w:rPr>
          </w:rPrChange>
        </w:rPr>
        <w:t xml:space="preserve">מטרות </w:t>
      </w:r>
      <w:r w:rsidR="00082437"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49" w:author="Goly Rabbanim" w:date="2025-03-06T10:27:00Z">
            <w:rPr>
              <w:rFonts w:asciiTheme="minorBidi" w:hAnsiTheme="minorBidi"/>
              <w:b/>
              <w:bCs/>
              <w:sz w:val="28"/>
              <w:szCs w:val="28"/>
              <w:rtl/>
            </w:rPr>
          </w:rPrChange>
        </w:rPr>
        <w:t>הקורס</w:t>
      </w: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50" w:author="Goly Rabbanim" w:date="2025-03-06T10:27:00Z">
            <w:rPr>
              <w:rFonts w:asciiTheme="minorBidi" w:hAnsiTheme="minorBidi"/>
              <w:b/>
              <w:bCs/>
              <w:sz w:val="28"/>
              <w:szCs w:val="28"/>
              <w:rtl/>
            </w:rPr>
          </w:rPrChange>
        </w:rPr>
        <w:t xml:space="preserve"> </w:t>
      </w:r>
    </w:p>
    <w:p w14:paraId="21B9BDE1" w14:textId="42F60487" w:rsidR="003625EC" w:rsidRPr="00745471" w:rsidRDefault="00321A7A" w:rsidP="00745471">
      <w:pPr>
        <w:bidi/>
        <w:spacing w:line="360" w:lineRule="auto"/>
        <w:rPr>
          <w:ins w:id="151" w:author="Goly Rabbanim" w:date="2025-03-06T10:35:00Z"/>
          <w:rFonts w:asciiTheme="minorBidi" w:hAnsiTheme="minorBidi"/>
          <w:color w:val="747474" w:themeColor="background2" w:themeShade="80"/>
          <w:rtl/>
          <w:rPrChange w:id="152" w:author="Goly Rabbanim" w:date="2025-03-06T10:36:00Z">
            <w:rPr>
              <w:ins w:id="153" w:author="Goly Rabbanim" w:date="2025-03-06T10:35:00Z"/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pPrChange w:id="154" w:author="Goly Rabbanim" w:date="2025-03-06T10:39:00Z">
          <w:pPr>
            <w:bidi/>
            <w:spacing w:line="276" w:lineRule="auto"/>
          </w:pPr>
        </w:pPrChange>
      </w:pPr>
      <w:r w:rsidRPr="00745471">
        <w:rPr>
          <w:rFonts w:asciiTheme="minorBidi" w:hAnsiTheme="minorBidi"/>
          <w:color w:val="747474" w:themeColor="background2" w:themeShade="80"/>
          <w:rtl/>
          <w:rPrChange w:id="155" w:author="Goly Rabbanim" w:date="2025-03-06T10:36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על המטרות להיות מנוסחות בצורה ברורה ומדידה המתארת את הידע </w:t>
      </w:r>
      <w:r w:rsidR="006017D1" w:rsidRPr="00745471">
        <w:rPr>
          <w:rFonts w:asciiTheme="minorBidi" w:hAnsiTheme="minorBidi"/>
          <w:color w:val="747474" w:themeColor="background2" w:themeShade="80"/>
          <w:rtl/>
          <w:rPrChange w:id="156" w:author="Goly Rabbanim" w:date="2025-03-06T10:36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והמיומנויות שהלומדים צפויים להפגין בסיום הקורס </w:t>
      </w:r>
      <w:r w:rsidR="005C1CF3" w:rsidRPr="00745471">
        <w:rPr>
          <w:rFonts w:asciiTheme="minorBidi" w:hAnsiTheme="minorBidi"/>
          <w:color w:val="747474" w:themeColor="background2" w:themeShade="80"/>
          <w:rtl/>
          <w:rPrChange w:id="157" w:author="Goly Rabbanim" w:date="2025-03-06T10:36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(</w:t>
      </w:r>
      <w:r w:rsidR="006017D1" w:rsidRPr="00745471">
        <w:rPr>
          <w:rFonts w:asciiTheme="minorBidi" w:hAnsiTheme="minorBidi"/>
          <w:color w:val="747474" w:themeColor="background2" w:themeShade="80"/>
          <w:rtl/>
          <w:rPrChange w:id="158" w:author="Goly Rabbanim" w:date="2025-03-06T10:36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מה </w:t>
      </w:r>
      <w:ins w:id="159" w:author="Goly Rabbanim" w:date="2025-03-06T10:36:00Z">
        <w:r w:rsidR="00745471">
          <w:rPr>
            <w:rFonts w:asciiTheme="minorBidi" w:hAnsiTheme="minorBidi" w:hint="cs"/>
            <w:color w:val="747474" w:themeColor="background2" w:themeShade="80"/>
            <w:rtl/>
          </w:rPr>
          <w:t>ם תוצרי למידה בסיום הקורס</w:t>
        </w:r>
      </w:ins>
      <w:ins w:id="160" w:author="Goly Rabbanim" w:date="2025-03-06T10:37:00Z">
        <w:r w:rsidR="00745471">
          <w:rPr>
            <w:rFonts w:asciiTheme="minorBidi" w:hAnsiTheme="minorBidi" w:hint="cs"/>
            <w:color w:val="747474" w:themeColor="background2" w:themeShade="80"/>
            <w:rtl/>
          </w:rPr>
          <w:t xml:space="preserve"> ביחס לידע של הלומדים </w:t>
        </w:r>
        <w:proofErr w:type="spellStart"/>
        <w:r w:rsidR="00745471">
          <w:rPr>
            <w:rFonts w:asciiTheme="minorBidi" w:hAnsiTheme="minorBidi" w:hint="cs"/>
            <w:color w:val="747474" w:themeColor="background2" w:themeShade="80"/>
            <w:rtl/>
          </w:rPr>
          <w:t>ג</w:t>
        </w:r>
      </w:ins>
      <w:ins w:id="161" w:author="Goly Rabbanim" w:date="2025-03-06T10:38:00Z">
        <w:r w:rsidR="00745471">
          <w:rPr>
            <w:rFonts w:asciiTheme="minorBidi" w:hAnsiTheme="minorBidi" w:hint="cs"/>
            <w:color w:val="747474" w:themeColor="background2" w:themeShade="80"/>
            <w:rtl/>
          </w:rPr>
          <w:t>ויכולתם</w:t>
        </w:r>
        <w:proofErr w:type="spellEnd"/>
        <w:r w:rsidR="00745471">
          <w:rPr>
            <w:rFonts w:asciiTheme="minorBidi" w:hAnsiTheme="minorBidi" w:hint="cs"/>
            <w:color w:val="747474" w:themeColor="background2" w:themeShade="80"/>
            <w:rtl/>
          </w:rPr>
          <w:t xml:space="preserve"> ביישום הידע</w:t>
        </w:r>
      </w:ins>
      <w:ins w:id="162" w:author="Goly Rabbanim" w:date="2025-03-06T10:37:00Z">
        <w:r w:rsidR="00745471">
          <w:rPr>
            <w:rFonts w:asciiTheme="minorBidi" w:hAnsiTheme="minorBidi" w:hint="cs"/>
            <w:color w:val="747474" w:themeColor="background2" w:themeShade="80"/>
            <w:rtl/>
          </w:rPr>
          <w:t xml:space="preserve">.) </w:t>
        </w:r>
      </w:ins>
      <w:del w:id="163" w:author="Goly Rabbanim" w:date="2025-03-06T10:36:00Z"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64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 xml:space="preserve">הלומד/ת </w:delText>
        </w:r>
      </w:del>
      <w:del w:id="165" w:author="Goly Rabbanim" w:date="2025-03-06T10:37:00Z"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66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י</w:delText>
        </w:r>
        <w:r w:rsidR="0055660F" w:rsidRPr="00745471" w:rsidDel="00745471">
          <w:rPr>
            <w:rFonts w:asciiTheme="minorBidi" w:hAnsiTheme="minorBidi"/>
            <w:color w:val="747474" w:themeColor="background2" w:themeShade="80"/>
            <w:rtl/>
            <w:rPrChange w:id="167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/ת</w:delText>
        </w:r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68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דע</w:delText>
        </w:r>
        <w:r w:rsidR="005C1CF3" w:rsidRPr="00745471" w:rsidDel="00745471">
          <w:rPr>
            <w:rFonts w:asciiTheme="minorBidi" w:hAnsiTheme="minorBidi"/>
            <w:color w:val="747474" w:themeColor="background2" w:themeShade="80"/>
            <w:rtl/>
            <w:rPrChange w:id="169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 xml:space="preserve">, </w:delText>
        </w:r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70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מה הלומד/ת י</w:delText>
        </w:r>
        <w:r w:rsidR="0055660F" w:rsidRPr="00745471" w:rsidDel="00745471">
          <w:rPr>
            <w:rFonts w:asciiTheme="minorBidi" w:hAnsiTheme="minorBidi"/>
            <w:color w:val="747474" w:themeColor="background2" w:themeShade="80"/>
            <w:rtl/>
            <w:rPrChange w:id="171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/ת</w:delText>
        </w:r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72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 xml:space="preserve">דע </w:delText>
        </w:r>
        <w:r w:rsidR="006017D1" w:rsidRPr="00745471" w:rsidDel="00745471">
          <w:rPr>
            <w:rFonts w:asciiTheme="minorBidi" w:hAnsiTheme="minorBidi"/>
            <w:color w:val="747474" w:themeColor="background2" w:themeShade="80"/>
            <w:u w:val="single"/>
            <w:rtl/>
            <w:rPrChange w:id="173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u w:val="single"/>
                <w:rtl/>
              </w:rPr>
            </w:rPrChange>
          </w:rPr>
          <w:delText>לעשות</w:delText>
        </w:r>
        <w:r w:rsidR="006017D1" w:rsidRPr="00745471" w:rsidDel="00745471">
          <w:rPr>
            <w:rFonts w:asciiTheme="minorBidi" w:hAnsiTheme="minorBidi"/>
            <w:color w:val="747474" w:themeColor="background2" w:themeShade="80"/>
            <w:rtl/>
            <w:rPrChange w:id="174" w:author="Goly Rabbanim" w:date="2025-03-06T10:36:00Z">
              <w:rPr>
                <w:rFonts w:asciiTheme="minorBidi" w:hAnsiTheme="minorBidi"/>
                <w:i/>
                <w:iCs/>
                <w:color w:val="747474" w:themeColor="background2" w:themeShade="80"/>
                <w:rtl/>
              </w:rPr>
            </w:rPrChange>
          </w:rPr>
          <w:delText>).</w:delText>
        </w:r>
      </w:del>
      <w:ins w:id="175" w:author="Goly Rabbanim" w:date="2025-03-06T10:37:00Z">
        <w:r w:rsidR="00745471">
          <w:rPr>
            <w:rFonts w:asciiTheme="minorBidi" w:hAnsiTheme="minorBidi" w:hint="cs"/>
            <w:color w:val="747474" w:themeColor="background2" w:themeShade="80"/>
            <w:rtl/>
          </w:rPr>
          <w:t xml:space="preserve"> </w:t>
        </w:r>
      </w:ins>
    </w:p>
    <w:p w14:paraId="0BB295E0" w14:textId="77777777" w:rsidR="00745471" w:rsidRDefault="00745471" w:rsidP="00745471">
      <w:pPr>
        <w:bidi/>
        <w:spacing w:line="276" w:lineRule="auto"/>
        <w:rPr>
          <w:ins w:id="176" w:author="Goly Rabbanim" w:date="2025-03-06T10:35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64A6AE03" w14:textId="77777777" w:rsidR="00745471" w:rsidRDefault="00745471" w:rsidP="00745471">
      <w:pPr>
        <w:bidi/>
        <w:spacing w:line="276" w:lineRule="auto"/>
        <w:rPr>
          <w:ins w:id="177" w:author="Goly Rabbanim" w:date="2025-03-06T10:35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5006519B" w14:textId="77777777" w:rsidR="00745471" w:rsidRDefault="00745471" w:rsidP="00745471">
      <w:pPr>
        <w:bidi/>
        <w:spacing w:line="276" w:lineRule="auto"/>
        <w:rPr>
          <w:ins w:id="178" w:author="Goly Rabbanim" w:date="2025-03-06T10:35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4138B158" w14:textId="77777777" w:rsidR="00745471" w:rsidRDefault="00745471" w:rsidP="00745471">
      <w:pPr>
        <w:bidi/>
        <w:spacing w:line="276" w:lineRule="auto"/>
        <w:rPr>
          <w:ins w:id="179" w:author="Goly Rabbanim" w:date="2025-03-06T10:35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72911910" w14:textId="77777777" w:rsidR="00745471" w:rsidRDefault="00745471" w:rsidP="00745471">
      <w:pPr>
        <w:bidi/>
        <w:spacing w:line="276" w:lineRule="auto"/>
        <w:rPr>
          <w:ins w:id="180" w:author="Goly Rabbanim" w:date="2025-03-06T10:35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728D013C" w14:textId="234B7614" w:rsidR="00745471" w:rsidRPr="00122837" w:rsidDel="0026450D" w:rsidRDefault="00745471" w:rsidP="00745471">
      <w:pPr>
        <w:bidi/>
        <w:spacing w:line="276" w:lineRule="auto"/>
        <w:rPr>
          <w:del w:id="181" w:author="Goly Rabbanim" w:date="2025-03-06T10:42:00Z"/>
          <w:rFonts w:asciiTheme="minorBidi" w:hAnsiTheme="minorBidi"/>
          <w:i/>
          <w:iCs/>
          <w:color w:val="747474" w:themeColor="background2" w:themeShade="80"/>
          <w:rtl/>
        </w:rPr>
      </w:pPr>
    </w:p>
    <w:p w14:paraId="35B0151B" w14:textId="3816A3F1" w:rsidR="00971885" w:rsidRPr="00122837" w:rsidDel="00745471" w:rsidRDefault="00971885" w:rsidP="001064B2">
      <w:pPr>
        <w:bidi/>
        <w:spacing w:line="276" w:lineRule="auto"/>
        <w:rPr>
          <w:del w:id="182" w:author="Goly Rabbanim" w:date="2025-03-06T10:35:00Z"/>
          <w:rFonts w:asciiTheme="minorBidi" w:hAnsiTheme="minorBidi"/>
          <w:color w:val="747474" w:themeColor="background2" w:themeShade="80"/>
          <w:rtl/>
        </w:rPr>
      </w:pPr>
      <w:del w:id="183" w:author="Goly Rabbanim" w:date="2025-03-06T10:35:00Z">
        <w:r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_________________________________________________________________________________________________________________________________________________________________________________________________</w:delText>
        </w:r>
        <w:r w:rsidR="00082437" w:rsidRPr="00122837" w:rsidDel="00745471">
          <w:rPr>
            <w:rFonts w:asciiTheme="minorBidi" w:hAnsiTheme="minorBidi"/>
            <w:color w:val="747474" w:themeColor="background2" w:themeShade="80"/>
            <w:rtl/>
          </w:rPr>
          <w:delText>_______________________________________________________________________________________</w:delText>
        </w:r>
      </w:del>
    </w:p>
    <w:p w14:paraId="3A516E0B" w14:textId="579C2087" w:rsidR="005C580E" w:rsidRPr="00122837" w:rsidDel="00745471" w:rsidRDefault="005C580E" w:rsidP="005C580E">
      <w:pPr>
        <w:bidi/>
        <w:rPr>
          <w:del w:id="184" w:author="Goly Rabbanim" w:date="2025-03-06T10:35:00Z"/>
          <w:rFonts w:asciiTheme="minorBidi" w:hAnsiTheme="minorBidi"/>
          <w:b/>
          <w:bCs/>
          <w:sz w:val="16"/>
          <w:szCs w:val="16"/>
          <w:rtl/>
        </w:rPr>
      </w:pPr>
    </w:p>
    <w:p w14:paraId="55849C6C" w14:textId="168B7CE2" w:rsidR="0065078B" w:rsidRPr="00122837" w:rsidDel="0026450D" w:rsidRDefault="0065078B" w:rsidP="005C580E">
      <w:pPr>
        <w:bidi/>
        <w:rPr>
          <w:del w:id="185" w:author="Goly Rabbanim" w:date="2025-03-06T10:41:00Z"/>
          <w:rFonts w:asciiTheme="minorBidi" w:hAnsiTheme="minorBidi"/>
          <w:b/>
          <w:bCs/>
          <w:sz w:val="32"/>
          <w:szCs w:val="32"/>
        </w:rPr>
      </w:pPr>
    </w:p>
    <w:p w14:paraId="0AC4AF8A" w14:textId="38750AF2" w:rsidR="0065078B" w:rsidRPr="00122837" w:rsidRDefault="0065078B" w:rsidP="00745471">
      <w:pPr>
        <w:bidi/>
        <w:spacing w:line="360" w:lineRule="auto"/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86" w:author="Goly Rabbanim" w:date="2025-03-06T10:27:00Z">
            <w:rPr>
              <w:rFonts w:asciiTheme="minorBidi" w:hAnsiTheme="minorBidi"/>
              <w:rtl/>
            </w:rPr>
          </w:rPrChange>
        </w:rPr>
        <w:pPrChange w:id="187" w:author="Goly Rabbanim" w:date="2025-03-06T10:39:00Z">
          <w:pPr>
            <w:bidi/>
            <w:spacing w:after="120"/>
          </w:pPr>
        </w:pPrChange>
      </w:pP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88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>דרישות הקור</w:t>
      </w:r>
      <w:r w:rsidR="004B3DDD"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89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>ס והרכב הציון</w:t>
      </w:r>
    </w:p>
    <w:p w14:paraId="54F1D808" w14:textId="05A40F98" w:rsidR="002765A0" w:rsidRPr="00745471" w:rsidRDefault="0046248A" w:rsidP="00745471">
      <w:pPr>
        <w:bidi/>
        <w:spacing w:line="360" w:lineRule="auto"/>
        <w:rPr>
          <w:rFonts w:asciiTheme="minorBidi" w:hAnsiTheme="minorBidi"/>
          <w:color w:val="747474" w:themeColor="background2" w:themeShade="80"/>
          <w:rtl/>
          <w:rPrChange w:id="190" w:author="Goly Rabbanim" w:date="2025-03-06T10:37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pPrChange w:id="191" w:author="Goly Rabbanim" w:date="2025-03-06T10:39:00Z">
          <w:pPr>
            <w:bidi/>
            <w:spacing w:line="276" w:lineRule="auto"/>
          </w:pPr>
        </w:pPrChange>
      </w:pPr>
      <w:r w:rsidRPr="00745471">
        <w:rPr>
          <w:rFonts w:asciiTheme="minorBidi" w:hAnsiTheme="minorBidi"/>
          <w:color w:val="747474" w:themeColor="background2" w:themeShade="80"/>
          <w:rtl/>
          <w:rPrChange w:id="192" w:author="Goly Rabbanim" w:date="2025-03-06T10:37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אחוז נוכחות נדרש, דרישות מיוחדות (למשל: מספר מינימלי של מטלות להגשה), מטלות הגשה ואחוז משקלן בציון הסופי.</w:t>
      </w:r>
    </w:p>
    <w:tbl>
      <w:tblPr>
        <w:tblpPr w:leftFromText="180" w:rightFromText="180" w:vertAnchor="text" w:horzAnchor="margin" w:tblpY="526"/>
        <w:tblOverlap w:val="never"/>
        <w:bidiVisual/>
        <w:tblW w:w="8357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  <w:tblCaption w:val="חובות הקורס "/>
        <w:tblDescription w:val="טבלת עם שתי עמודות המתארת את המחויבות ואת משקלן בקורס"/>
      </w:tblPr>
      <w:tblGrid>
        <w:gridCol w:w="5529"/>
        <w:gridCol w:w="2828"/>
      </w:tblGrid>
      <w:tr w:rsidR="00971885" w:rsidRPr="00122837" w14:paraId="0C1B15CE" w14:textId="77777777" w:rsidTr="002765A0">
        <w:trPr>
          <w:trHeight w:val="412"/>
        </w:trPr>
        <w:tc>
          <w:tcPr>
            <w:tcW w:w="552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13013B5" w14:textId="14D1FCE3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תיאור</w:t>
            </w:r>
            <w:r w:rsidR="004B3DDD" w:rsidRPr="00122837">
              <w:rPr>
                <w:rFonts w:asciiTheme="minorBidi" w:hAnsiTheme="minorBidi"/>
                <w:rtl/>
              </w:rPr>
              <w:t xml:space="preserve"> המטלה</w:t>
            </w:r>
            <w:r w:rsidRPr="00122837">
              <w:rPr>
                <w:rFonts w:asciiTheme="minorBidi" w:hAnsiTheme="minorBidi"/>
                <w:rtl/>
              </w:rPr>
              <w:t xml:space="preserve"> </w:t>
            </w:r>
            <w:r w:rsidR="004B3DDD" w:rsidRPr="00122837">
              <w:rPr>
                <w:rFonts w:asciiTheme="minorBidi" w:hAnsiTheme="minorBidi"/>
                <w:rtl/>
              </w:rPr>
              <w:t>(מבחן/עבודה/פרזנטציה וכו')</w:t>
            </w:r>
          </w:p>
        </w:tc>
        <w:tc>
          <w:tcPr>
            <w:tcW w:w="2828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C70BD4C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 xml:space="preserve">משקל </w:t>
            </w:r>
          </w:p>
        </w:tc>
      </w:tr>
      <w:tr w:rsidR="00971885" w:rsidRPr="00122837" w14:paraId="7E32FDE2" w14:textId="77777777" w:rsidTr="002765A0">
        <w:trPr>
          <w:trHeight w:val="267"/>
        </w:trPr>
        <w:tc>
          <w:tcPr>
            <w:tcW w:w="552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62049CB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28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FBBAEF0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% מהציון הסופי</w:t>
            </w:r>
          </w:p>
        </w:tc>
      </w:tr>
      <w:tr w:rsidR="00971885" w:rsidRPr="00122837" w14:paraId="37109E00" w14:textId="77777777" w:rsidTr="002765A0">
        <w:trPr>
          <w:trHeight w:val="267"/>
        </w:trPr>
        <w:tc>
          <w:tcPr>
            <w:tcW w:w="552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42B8FF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28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BBFC5B5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% מהציון הסופי</w:t>
            </w:r>
          </w:p>
        </w:tc>
      </w:tr>
      <w:tr w:rsidR="00971885" w:rsidRPr="00122837" w14:paraId="63D0A8DD" w14:textId="77777777" w:rsidTr="002765A0">
        <w:trPr>
          <w:trHeight w:val="267"/>
        </w:trPr>
        <w:tc>
          <w:tcPr>
            <w:tcW w:w="552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8A398C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28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8CE77A4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% מהציון הסופי</w:t>
            </w:r>
          </w:p>
        </w:tc>
      </w:tr>
      <w:tr w:rsidR="00971885" w:rsidRPr="00122837" w14:paraId="34CEFEE8" w14:textId="77777777" w:rsidTr="002765A0">
        <w:trPr>
          <w:trHeight w:val="267"/>
        </w:trPr>
        <w:tc>
          <w:tcPr>
            <w:tcW w:w="552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6EB21C4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28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57B433C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% מהציון הסופי</w:t>
            </w:r>
          </w:p>
        </w:tc>
      </w:tr>
      <w:tr w:rsidR="00971885" w:rsidRPr="00122837" w14:paraId="1A1DEBA0" w14:textId="77777777" w:rsidTr="002765A0">
        <w:trPr>
          <w:trHeight w:val="267"/>
        </w:trPr>
        <w:tc>
          <w:tcPr>
            <w:tcW w:w="552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15E745" w14:textId="77777777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28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7560580" w14:textId="10C0C375" w:rsidR="00971885" w:rsidRPr="00122837" w:rsidRDefault="00971885" w:rsidP="002765A0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  <w:rtl/>
              </w:rPr>
              <w:t>% מהציון הסופי</w:t>
            </w:r>
          </w:p>
        </w:tc>
      </w:tr>
    </w:tbl>
    <w:p w14:paraId="7423B8C1" w14:textId="3BDFD6FC" w:rsidR="005C580E" w:rsidRPr="00122837" w:rsidDel="0026450D" w:rsidRDefault="005C580E" w:rsidP="005C580E">
      <w:pPr>
        <w:bidi/>
        <w:rPr>
          <w:del w:id="193" w:author="Goly Rabbanim" w:date="2025-03-06T10:42:00Z"/>
          <w:rFonts w:asciiTheme="minorBidi" w:hAnsiTheme="minorBidi"/>
          <w:rtl/>
        </w:rPr>
      </w:pPr>
    </w:p>
    <w:p w14:paraId="09E8C19F" w14:textId="6F28453F" w:rsidR="005C580E" w:rsidRPr="00122837" w:rsidDel="0026450D" w:rsidRDefault="005C580E" w:rsidP="005C580E">
      <w:pPr>
        <w:bidi/>
        <w:rPr>
          <w:del w:id="194" w:author="Goly Rabbanim" w:date="2025-03-06T10:42:00Z"/>
          <w:rFonts w:asciiTheme="minorBidi" w:hAnsiTheme="minorBidi"/>
          <w:rtl/>
        </w:rPr>
      </w:pPr>
    </w:p>
    <w:p w14:paraId="47A95C08" w14:textId="36820FB2" w:rsidR="004B3DDD" w:rsidRPr="00122837" w:rsidDel="0026450D" w:rsidRDefault="004B3DDD" w:rsidP="004B3DDD">
      <w:pPr>
        <w:bidi/>
        <w:rPr>
          <w:del w:id="195" w:author="Goly Rabbanim" w:date="2025-03-06T10:42:00Z"/>
          <w:rFonts w:asciiTheme="minorBidi" w:hAnsiTheme="minorBidi"/>
          <w:rtl/>
        </w:rPr>
      </w:pPr>
    </w:p>
    <w:p w14:paraId="5034FF08" w14:textId="77777777" w:rsidR="00927CA8" w:rsidRPr="00122837" w:rsidRDefault="00894736" w:rsidP="0026450D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  <w:pPrChange w:id="196" w:author="Goly Rabbanim" w:date="2025-03-06T10:42:00Z">
          <w:pPr>
            <w:spacing w:after="160" w:line="259" w:lineRule="auto"/>
            <w:jc w:val="right"/>
          </w:pPr>
        </w:pPrChange>
      </w:pPr>
      <w:r w:rsidRPr="00122837">
        <w:rPr>
          <w:rFonts w:asciiTheme="minorBidi" w:hAnsiTheme="minorBidi"/>
          <w:b/>
          <w:bCs/>
          <w:sz w:val="32"/>
          <w:szCs w:val="32"/>
          <w:rtl/>
        </w:rPr>
        <w:br w:type="page"/>
      </w:r>
      <w:r w:rsidR="0065078B"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97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lastRenderedPageBreak/>
        <w:t>מהלך הקורס</w:t>
      </w: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198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 xml:space="preserve"> – תוכנית שבועית</w:t>
      </w:r>
    </w:p>
    <w:p w14:paraId="4FFF9CF6" w14:textId="3829EFB5" w:rsidR="00C00505" w:rsidRPr="0026450D" w:rsidRDefault="00AA415A" w:rsidP="0026450D">
      <w:pPr>
        <w:spacing w:after="160" w:line="360" w:lineRule="auto"/>
        <w:jc w:val="right"/>
        <w:rPr>
          <w:rFonts w:asciiTheme="minorBidi" w:hAnsiTheme="minorBidi"/>
          <w:b/>
          <w:bCs/>
          <w:sz w:val="32"/>
          <w:szCs w:val="32"/>
          <w:rtl/>
        </w:rPr>
        <w:pPrChange w:id="199" w:author="Goly Rabbanim" w:date="2025-03-06T10:42:00Z">
          <w:pPr>
            <w:spacing w:after="160" w:line="259" w:lineRule="auto"/>
            <w:jc w:val="right"/>
          </w:pPr>
        </w:pPrChange>
      </w:pPr>
      <w:r w:rsidRPr="0026450D">
        <w:rPr>
          <w:rFonts w:asciiTheme="minorBidi" w:hAnsiTheme="minorBidi"/>
          <w:color w:val="747474" w:themeColor="background2" w:themeShade="80"/>
          <w:rtl/>
          <w:rPrChange w:id="200" w:author="Goly Rabbanim" w:date="2025-03-06T10:4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פירוט תכנית הקורס ורשימת הנושאים שילמדו. </w:t>
      </w:r>
    </w:p>
    <w:p w14:paraId="45B04AFF" w14:textId="77777777" w:rsidR="00C00505" w:rsidRPr="00122837" w:rsidRDefault="00C00505" w:rsidP="00C00505">
      <w:pPr>
        <w:bidi/>
        <w:rPr>
          <w:rFonts w:asciiTheme="minorBidi" w:hAnsiTheme="minorBidi"/>
          <w:rtl/>
        </w:rPr>
      </w:pPr>
    </w:p>
    <w:tbl>
      <w:tblPr>
        <w:tblStyle w:val="af2"/>
        <w:tblW w:w="9000" w:type="dxa"/>
        <w:jc w:val="right"/>
        <w:tblLook w:val="04A0" w:firstRow="1" w:lastRow="0" w:firstColumn="1" w:lastColumn="0" w:noHBand="0" w:noVBand="1"/>
        <w:tblCaption w:val="פירוט נושאי לימוד שבועי"/>
        <w:tblDescription w:val="טבלה עם 3 עמודות"/>
        <w:tblPrChange w:id="201" w:author="Goly Rabbanim" w:date="2025-03-06T10:50:00Z">
          <w:tblPr>
            <w:tblStyle w:val="af2"/>
            <w:tblW w:w="9000" w:type="dxa"/>
            <w:tblInd w:w="-275" w:type="dxa"/>
            <w:tblLook w:val="04A0" w:firstRow="1" w:lastRow="0" w:firstColumn="1" w:lastColumn="0" w:noHBand="0" w:noVBand="1"/>
            <w:tblCaption w:val="פירוט נושאי לימוד שבועי"/>
            <w:tblDescription w:val="טבלה עם 3 עמודות"/>
          </w:tblPr>
        </w:tblPrChange>
      </w:tblPr>
      <w:tblGrid>
        <w:gridCol w:w="2813"/>
        <w:gridCol w:w="4387"/>
        <w:gridCol w:w="1800"/>
        <w:tblGridChange w:id="202">
          <w:tblGrid>
            <w:gridCol w:w="275"/>
            <w:gridCol w:w="2538"/>
            <w:gridCol w:w="275"/>
            <w:gridCol w:w="4112"/>
            <w:gridCol w:w="275"/>
            <w:gridCol w:w="1525"/>
            <w:gridCol w:w="275"/>
          </w:tblGrid>
        </w:tblGridChange>
      </w:tblGrid>
      <w:tr w:rsidR="00D454B0" w:rsidRPr="00122837" w14:paraId="5CDB7CE4" w14:textId="77777777" w:rsidTr="00E71CCB">
        <w:trPr>
          <w:tblHeader/>
          <w:jc w:val="right"/>
          <w:trPrChange w:id="203" w:author="Goly Rabbanim" w:date="2025-03-06T10:50:00Z">
            <w:trPr>
              <w:gridAfter w:val="0"/>
            </w:trPr>
          </w:trPrChange>
        </w:trPr>
        <w:tc>
          <w:tcPr>
            <w:tcW w:w="2813" w:type="dxa"/>
            <w:shd w:val="clear" w:color="auto" w:fill="8CCBE3"/>
            <w:tcPrChange w:id="204" w:author="Goly Rabbanim" w:date="2025-03-06T10:50:00Z">
              <w:tcPr>
                <w:tcW w:w="2813" w:type="dxa"/>
                <w:gridSpan w:val="2"/>
                <w:shd w:val="clear" w:color="auto" w:fill="8CCBE3"/>
              </w:tcPr>
            </w:tcPrChange>
          </w:tcPr>
          <w:p w14:paraId="50898BDB" w14:textId="77777777" w:rsidR="00D454B0" w:rsidRPr="0026450D" w:rsidRDefault="00D454B0" w:rsidP="0026450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05" w:author="Goly Rabbanim" w:date="2025-03-06T10:44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</w:pPr>
            <w:r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06" w:author="Goly Rabbanim" w:date="2025-03-06T10:44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>הערות</w:t>
            </w:r>
          </w:p>
          <w:p w14:paraId="172A157B" w14:textId="44E0FAF0" w:rsidR="00D454B0" w:rsidRPr="00122837" w:rsidRDefault="00D454B0" w:rsidP="0026450D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26450D">
              <w:rPr>
                <w:rFonts w:asciiTheme="minorBidi" w:hAnsiTheme="minorBidi"/>
                <w:sz w:val="28"/>
                <w:szCs w:val="28"/>
                <w:rtl/>
                <w:rPrChange w:id="207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>(</w:t>
            </w:r>
            <w:proofErr w:type="spellStart"/>
            <w:r w:rsidRPr="0026450D">
              <w:rPr>
                <w:rFonts w:asciiTheme="minorBidi" w:hAnsiTheme="minorBidi"/>
                <w:sz w:val="28"/>
                <w:szCs w:val="28"/>
                <w:rtl/>
                <w:rPrChange w:id="208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>הגשות</w:t>
            </w:r>
            <w:ins w:id="209" w:author="Goly Rabbanim" w:date="2025-03-06T10:46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>או</w:t>
              </w:r>
              <w:proofErr w:type="spellEnd"/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 xml:space="preserve"> </w:t>
              </w:r>
            </w:ins>
            <w:del w:id="210" w:author="Goly Rabbanim" w:date="2025-03-06T10:46:00Z">
              <w:r w:rsidRPr="0026450D" w:rsidDel="0026450D">
                <w:rPr>
                  <w:rFonts w:asciiTheme="minorBidi" w:hAnsiTheme="minorBidi"/>
                  <w:sz w:val="28"/>
                  <w:szCs w:val="28"/>
                  <w:rtl/>
                  <w:rPrChange w:id="211" w:author="Goly Rabbanim" w:date="2025-03-06T10:44:00Z">
                    <w:rPr>
                      <w:rFonts w:asciiTheme="minorBidi" w:hAnsiTheme="minorBidi"/>
                      <w:rtl/>
                    </w:rPr>
                  </w:rPrChange>
                </w:rPr>
                <w:delText>/</w:delText>
              </w:r>
            </w:del>
            <w:r w:rsidRPr="0026450D">
              <w:rPr>
                <w:rFonts w:asciiTheme="minorBidi" w:hAnsiTheme="minorBidi"/>
                <w:sz w:val="28"/>
                <w:szCs w:val="28"/>
                <w:rtl/>
                <w:rPrChange w:id="212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>קריאה נדרשת</w:t>
            </w:r>
            <w:ins w:id="213" w:author="Goly Rabbanim" w:date="2025-03-06T10:46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 xml:space="preserve"> ו</w:t>
              </w:r>
            </w:ins>
            <w:del w:id="214" w:author="Goly Rabbanim" w:date="2025-03-06T10:46:00Z">
              <w:r w:rsidRPr="0026450D" w:rsidDel="0026450D">
                <w:rPr>
                  <w:rFonts w:asciiTheme="minorBidi" w:hAnsiTheme="minorBidi"/>
                  <w:sz w:val="28"/>
                  <w:szCs w:val="28"/>
                  <w:rtl/>
                  <w:rPrChange w:id="215" w:author="Goly Rabbanim" w:date="2025-03-06T10:44:00Z">
                    <w:rPr>
                      <w:rFonts w:asciiTheme="minorBidi" w:hAnsiTheme="minorBidi"/>
                      <w:rtl/>
                    </w:rPr>
                  </w:rPrChange>
                </w:rPr>
                <w:delText>/</w:delText>
              </w:r>
            </w:del>
            <w:r w:rsidRPr="0026450D">
              <w:rPr>
                <w:rFonts w:asciiTheme="minorBidi" w:hAnsiTheme="minorBidi"/>
                <w:sz w:val="28"/>
                <w:szCs w:val="28"/>
                <w:rtl/>
                <w:rPrChange w:id="216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 xml:space="preserve"> שיעור </w:t>
            </w:r>
            <w:ins w:id="217" w:author="Goly Rabbanim" w:date="2025-03-06T10:46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>י</w:t>
              </w:r>
            </w:ins>
            <w:r w:rsidRPr="0026450D">
              <w:rPr>
                <w:rFonts w:asciiTheme="minorBidi" w:hAnsiTheme="minorBidi"/>
                <w:sz w:val="28"/>
                <w:szCs w:val="28"/>
                <w:rtl/>
                <w:rPrChange w:id="218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>זום</w:t>
            </w:r>
            <w:ins w:id="219" w:author="Goly Rabbanim" w:date="2025-03-06T10:46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 xml:space="preserve"> </w:t>
              </w:r>
              <w:proofErr w:type="spellStart"/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>או</w:t>
              </w:r>
            </w:ins>
            <w:del w:id="220" w:author="Goly Rabbanim" w:date="2025-03-06T10:46:00Z">
              <w:r w:rsidRPr="0026450D" w:rsidDel="0026450D">
                <w:rPr>
                  <w:rFonts w:asciiTheme="minorBidi" w:hAnsiTheme="minorBidi"/>
                  <w:sz w:val="28"/>
                  <w:szCs w:val="28"/>
                  <w:rtl/>
                  <w:rPrChange w:id="221" w:author="Goly Rabbanim" w:date="2025-03-06T10:44:00Z">
                    <w:rPr>
                      <w:rFonts w:asciiTheme="minorBidi" w:hAnsiTheme="minorBidi"/>
                      <w:rtl/>
                    </w:rPr>
                  </w:rPrChange>
                </w:rPr>
                <w:delText>/</w:delText>
              </w:r>
            </w:del>
            <w:ins w:id="222" w:author="Goly Rabbanim" w:date="2025-03-06T10:47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>שיעורים</w:t>
              </w:r>
              <w:proofErr w:type="spellEnd"/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 xml:space="preserve"> </w:t>
              </w:r>
            </w:ins>
            <w:r w:rsidRPr="0026450D">
              <w:rPr>
                <w:rFonts w:asciiTheme="minorBidi" w:hAnsiTheme="minorBidi"/>
                <w:sz w:val="28"/>
                <w:szCs w:val="28"/>
                <w:rtl/>
                <w:rPrChange w:id="223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 xml:space="preserve">א-סינכרוני </w:t>
            </w:r>
            <w:ins w:id="224" w:author="Goly Rabbanim" w:date="2025-03-06T10:47:00Z">
              <w:r w:rsidR="0026450D">
                <w:rPr>
                  <w:rFonts w:asciiTheme="minorBidi" w:hAnsiTheme="minorBidi" w:hint="cs"/>
                  <w:sz w:val="28"/>
                  <w:szCs w:val="28"/>
                  <w:rtl/>
                </w:rPr>
                <w:t>ועוד</w:t>
              </w:r>
            </w:ins>
            <w:del w:id="225" w:author="Goly Rabbanim" w:date="2025-03-06T10:47:00Z">
              <w:r w:rsidRPr="0026450D" w:rsidDel="0026450D">
                <w:rPr>
                  <w:rFonts w:asciiTheme="minorBidi" w:hAnsiTheme="minorBidi"/>
                  <w:sz w:val="28"/>
                  <w:szCs w:val="28"/>
                  <w:rtl/>
                  <w:rPrChange w:id="226" w:author="Goly Rabbanim" w:date="2025-03-06T10:44:00Z">
                    <w:rPr>
                      <w:rFonts w:asciiTheme="minorBidi" w:hAnsiTheme="minorBidi"/>
                      <w:rtl/>
                    </w:rPr>
                  </w:rPrChange>
                </w:rPr>
                <w:delText>וכו'</w:delText>
              </w:r>
            </w:del>
            <w:r w:rsidRPr="0026450D">
              <w:rPr>
                <w:rFonts w:asciiTheme="minorBidi" w:hAnsiTheme="minorBidi"/>
                <w:sz w:val="28"/>
                <w:szCs w:val="28"/>
                <w:rtl/>
                <w:rPrChange w:id="227" w:author="Goly Rabbanim" w:date="2025-03-06T10:44:00Z">
                  <w:rPr>
                    <w:rFonts w:asciiTheme="minorBidi" w:hAnsiTheme="minorBidi"/>
                    <w:rtl/>
                  </w:rPr>
                </w:rPrChange>
              </w:rPr>
              <w:t>)</w:t>
            </w:r>
          </w:p>
        </w:tc>
        <w:tc>
          <w:tcPr>
            <w:tcW w:w="4387" w:type="dxa"/>
            <w:shd w:val="clear" w:color="auto" w:fill="8CCBE3"/>
            <w:vAlign w:val="center"/>
            <w:tcPrChange w:id="228" w:author="Goly Rabbanim" w:date="2025-03-06T10:50:00Z">
              <w:tcPr>
                <w:tcW w:w="4387" w:type="dxa"/>
                <w:gridSpan w:val="2"/>
                <w:shd w:val="clear" w:color="auto" w:fill="8CCBE3"/>
                <w:vAlign w:val="center"/>
              </w:tcPr>
            </w:tcPrChange>
          </w:tcPr>
          <w:p w14:paraId="2347DC1D" w14:textId="15EE6341" w:rsidR="00D454B0" w:rsidRPr="0026450D" w:rsidRDefault="00D454B0" w:rsidP="0026450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PrChange w:id="229" w:author="Goly Rabbanim" w:date="2025-03-06T10:44:00Z">
                  <w:rPr>
                    <w:rFonts w:asciiTheme="minorBidi" w:hAnsiTheme="minorBidi"/>
                    <w:b/>
                    <w:bCs/>
                  </w:rPr>
                </w:rPrChange>
              </w:rPr>
            </w:pPr>
            <w:r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30" w:author="Goly Rabbanim" w:date="2025-03-06T10:44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>פירוט הנושא</w:t>
            </w:r>
          </w:p>
        </w:tc>
        <w:tc>
          <w:tcPr>
            <w:tcW w:w="1800" w:type="dxa"/>
            <w:shd w:val="clear" w:color="auto" w:fill="8CCBE3"/>
            <w:vAlign w:val="center"/>
            <w:tcPrChange w:id="231" w:author="Goly Rabbanim" w:date="2025-03-06T10:50:00Z">
              <w:tcPr>
                <w:tcW w:w="1800" w:type="dxa"/>
                <w:gridSpan w:val="2"/>
                <w:shd w:val="clear" w:color="auto" w:fill="8CCBE3"/>
                <w:vAlign w:val="center"/>
              </w:tcPr>
            </w:tcPrChange>
          </w:tcPr>
          <w:p w14:paraId="16D3F7F0" w14:textId="3769FAA3" w:rsidR="00D454B0" w:rsidRPr="0026450D" w:rsidRDefault="00D454B0" w:rsidP="0026450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32" w:author="Goly Rabbanim" w:date="2025-03-06T10:45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pPrChange w:id="233" w:author="Goly Rabbanim" w:date="2025-03-06T10:44:00Z">
                <w:pPr>
                  <w:bidi/>
                  <w:spacing w:line="276" w:lineRule="auto"/>
                </w:pPr>
              </w:pPrChange>
            </w:pPr>
            <w:proofErr w:type="spellStart"/>
            <w:r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34" w:author="Goly Rabbanim" w:date="2025-03-06T10:45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>מס'</w:t>
            </w:r>
            <w:ins w:id="235" w:author="Goly Rabbanim" w:date="2025-03-06T10:45:00Z">
              <w:r w:rsidR="0026450D">
                <w:rPr>
                  <w:rFonts w:asciiTheme="minorBidi" w:hAnsiTheme="minorBidi" w:hint="cs"/>
                  <w:b/>
                  <w:bCs/>
                  <w:sz w:val="28"/>
                  <w:szCs w:val="28"/>
                  <w:rtl/>
                </w:rPr>
                <w:t>פר</w:t>
              </w:r>
            </w:ins>
            <w:proofErr w:type="spellEnd"/>
            <w:r w:rsidR="00AA415A"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36" w:author="Goly Rabbanim" w:date="2025-03-06T10:45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 xml:space="preserve"> ש</w:t>
            </w:r>
            <w:r w:rsidR="00894736"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37" w:author="Goly Rabbanim" w:date="2025-03-06T10:45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>בוע</w:t>
            </w:r>
            <w:r w:rsidR="004748D7" w:rsidRPr="0026450D">
              <w:rPr>
                <w:rFonts w:asciiTheme="minorBidi" w:hAnsiTheme="minorBidi"/>
                <w:b/>
                <w:bCs/>
                <w:sz w:val="28"/>
                <w:szCs w:val="28"/>
                <w:rPrChange w:id="238" w:author="Goly Rabbanim" w:date="2025-03-06T10:45:00Z">
                  <w:rPr>
                    <w:rFonts w:asciiTheme="minorBidi" w:hAnsiTheme="minorBidi"/>
                    <w:b/>
                    <w:bCs/>
                  </w:rPr>
                </w:rPrChange>
              </w:rPr>
              <w:t xml:space="preserve"> </w:t>
            </w:r>
            <w:del w:id="239" w:author="Goly Rabbanim" w:date="2025-03-06T10:44:00Z">
              <w:r w:rsidR="004748D7" w:rsidRPr="0026450D" w:rsidDel="0026450D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rPrChange w:id="240" w:author="Goly Rabbanim" w:date="2025-03-06T10:45:00Z">
                    <w:rPr>
                      <w:rFonts w:asciiTheme="minorBidi" w:hAnsiTheme="minorBidi"/>
                      <w:b/>
                      <w:bCs/>
                      <w:rtl/>
                    </w:rPr>
                  </w:rPrChange>
                </w:rPr>
                <w:delText>+</w:delText>
              </w:r>
              <w:r w:rsidR="004748D7" w:rsidRPr="0026450D" w:rsidDel="0026450D">
                <w:rPr>
                  <w:rFonts w:asciiTheme="minorBidi" w:hAnsiTheme="minorBidi"/>
                  <w:b/>
                  <w:bCs/>
                  <w:sz w:val="28"/>
                  <w:szCs w:val="28"/>
                  <w:rPrChange w:id="241" w:author="Goly Rabbanim" w:date="2025-03-06T10:45:00Z">
                    <w:rPr>
                      <w:rFonts w:asciiTheme="minorBidi" w:hAnsiTheme="minorBidi"/>
                      <w:b/>
                      <w:bCs/>
                    </w:rPr>
                  </w:rPrChange>
                </w:rPr>
                <w:delText xml:space="preserve"> </w:delText>
              </w:r>
            </w:del>
            <w:ins w:id="242" w:author="Goly Rabbanim" w:date="2025-03-06T10:44:00Z">
              <w:r w:rsidR="0026450D" w:rsidRPr="0026450D">
                <w:rPr>
                  <w:rFonts w:asciiTheme="minorBidi" w:hAnsiTheme="minorBidi" w:hint="cs"/>
                  <w:b/>
                  <w:bCs/>
                  <w:sz w:val="28"/>
                  <w:szCs w:val="28"/>
                  <w:rtl/>
                  <w:rPrChange w:id="243" w:author="Goly Rabbanim" w:date="2025-03-06T10:45:00Z">
                    <w:rPr>
                      <w:rFonts w:asciiTheme="minorBidi" w:hAnsiTheme="minorBidi" w:hint="cs"/>
                      <w:b/>
                      <w:bCs/>
                      <w:rtl/>
                    </w:rPr>
                  </w:rPrChange>
                </w:rPr>
                <w:t>ו</w:t>
              </w:r>
            </w:ins>
            <w:r w:rsidR="004748D7" w:rsidRPr="0026450D">
              <w:rPr>
                <w:rFonts w:asciiTheme="minorBidi" w:hAnsiTheme="minorBidi"/>
                <w:b/>
                <w:bCs/>
                <w:sz w:val="28"/>
                <w:szCs w:val="28"/>
                <w:rtl/>
                <w:rPrChange w:id="244" w:author="Goly Rabbanim" w:date="2025-03-06T10:45:00Z">
                  <w:rPr>
                    <w:rFonts w:asciiTheme="minorBidi" w:hAnsiTheme="minorBidi"/>
                    <w:b/>
                    <w:bCs/>
                    <w:rtl/>
                  </w:rPr>
                </w:rPrChange>
              </w:rPr>
              <w:t>נושא השיעור</w:t>
            </w:r>
          </w:p>
        </w:tc>
      </w:tr>
      <w:tr w:rsidR="00D454B0" w:rsidRPr="00122837" w14:paraId="2A378816" w14:textId="77777777" w:rsidTr="0026450D">
        <w:trPr>
          <w:jc w:val="right"/>
          <w:trPrChange w:id="245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46" w:author="Goly Rabbanim" w:date="2025-03-06T10:43:00Z">
              <w:tcPr>
                <w:tcW w:w="2813" w:type="dxa"/>
                <w:gridSpan w:val="2"/>
              </w:tcPr>
            </w:tcPrChange>
          </w:tcPr>
          <w:p w14:paraId="6B531456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47" w:author="Goly Rabbanim" w:date="2025-03-06T10:43:00Z">
              <w:tcPr>
                <w:tcW w:w="4387" w:type="dxa"/>
                <w:gridSpan w:val="2"/>
              </w:tcPr>
            </w:tcPrChange>
          </w:tcPr>
          <w:p w14:paraId="50CC3A25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48" w:author="Goly Rabbanim" w:date="2025-03-06T10:43:00Z">
              <w:tcPr>
                <w:tcW w:w="1800" w:type="dxa"/>
                <w:gridSpan w:val="2"/>
              </w:tcPr>
            </w:tcPrChange>
          </w:tcPr>
          <w:p w14:paraId="45DF7FD2" w14:textId="1E3600B4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</w:rPr>
              <w:t>1</w:t>
            </w:r>
          </w:p>
        </w:tc>
      </w:tr>
      <w:tr w:rsidR="00D454B0" w:rsidRPr="00122837" w14:paraId="12559971" w14:textId="77777777" w:rsidTr="0026450D">
        <w:trPr>
          <w:jc w:val="right"/>
          <w:trPrChange w:id="249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50" w:author="Goly Rabbanim" w:date="2025-03-06T10:43:00Z">
              <w:tcPr>
                <w:tcW w:w="2813" w:type="dxa"/>
                <w:gridSpan w:val="2"/>
              </w:tcPr>
            </w:tcPrChange>
          </w:tcPr>
          <w:p w14:paraId="2F6C83F1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51" w:author="Goly Rabbanim" w:date="2025-03-06T10:43:00Z">
              <w:tcPr>
                <w:tcW w:w="4387" w:type="dxa"/>
                <w:gridSpan w:val="2"/>
              </w:tcPr>
            </w:tcPrChange>
          </w:tcPr>
          <w:p w14:paraId="41500E12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52" w:author="Goly Rabbanim" w:date="2025-03-06T10:43:00Z">
              <w:tcPr>
                <w:tcW w:w="1800" w:type="dxa"/>
                <w:gridSpan w:val="2"/>
              </w:tcPr>
            </w:tcPrChange>
          </w:tcPr>
          <w:p w14:paraId="37389FC2" w14:textId="762BC849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  <w:r w:rsidRPr="00122837">
              <w:rPr>
                <w:rFonts w:asciiTheme="minorBidi" w:hAnsiTheme="minorBidi"/>
              </w:rPr>
              <w:t>2</w:t>
            </w:r>
          </w:p>
        </w:tc>
      </w:tr>
      <w:tr w:rsidR="00D454B0" w:rsidRPr="00122837" w14:paraId="55591A42" w14:textId="77777777" w:rsidTr="0026450D">
        <w:trPr>
          <w:jc w:val="right"/>
          <w:trPrChange w:id="253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54" w:author="Goly Rabbanim" w:date="2025-03-06T10:43:00Z">
              <w:tcPr>
                <w:tcW w:w="2813" w:type="dxa"/>
                <w:gridSpan w:val="2"/>
              </w:tcPr>
            </w:tcPrChange>
          </w:tcPr>
          <w:p w14:paraId="78EC2DDC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55" w:author="Goly Rabbanim" w:date="2025-03-06T10:43:00Z">
              <w:tcPr>
                <w:tcW w:w="4387" w:type="dxa"/>
                <w:gridSpan w:val="2"/>
              </w:tcPr>
            </w:tcPrChange>
          </w:tcPr>
          <w:p w14:paraId="2CFF3EF4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56" w:author="Goly Rabbanim" w:date="2025-03-06T10:43:00Z">
              <w:tcPr>
                <w:tcW w:w="1800" w:type="dxa"/>
                <w:gridSpan w:val="2"/>
              </w:tcPr>
            </w:tcPrChange>
          </w:tcPr>
          <w:p w14:paraId="571ED834" w14:textId="53F2DDFC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3</w:t>
            </w:r>
          </w:p>
        </w:tc>
      </w:tr>
      <w:tr w:rsidR="00D454B0" w:rsidRPr="00122837" w14:paraId="7FCB79B4" w14:textId="77777777" w:rsidTr="0026450D">
        <w:trPr>
          <w:jc w:val="right"/>
          <w:trPrChange w:id="257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58" w:author="Goly Rabbanim" w:date="2025-03-06T10:43:00Z">
              <w:tcPr>
                <w:tcW w:w="2813" w:type="dxa"/>
                <w:gridSpan w:val="2"/>
              </w:tcPr>
            </w:tcPrChange>
          </w:tcPr>
          <w:p w14:paraId="565127DF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59" w:author="Goly Rabbanim" w:date="2025-03-06T10:43:00Z">
              <w:tcPr>
                <w:tcW w:w="4387" w:type="dxa"/>
                <w:gridSpan w:val="2"/>
              </w:tcPr>
            </w:tcPrChange>
          </w:tcPr>
          <w:p w14:paraId="4AC83D31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60" w:author="Goly Rabbanim" w:date="2025-03-06T10:43:00Z">
              <w:tcPr>
                <w:tcW w:w="1800" w:type="dxa"/>
                <w:gridSpan w:val="2"/>
              </w:tcPr>
            </w:tcPrChange>
          </w:tcPr>
          <w:p w14:paraId="7EE05936" w14:textId="1A93CAE8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4</w:t>
            </w:r>
          </w:p>
        </w:tc>
      </w:tr>
      <w:tr w:rsidR="00D454B0" w:rsidRPr="00122837" w14:paraId="51305D77" w14:textId="77777777" w:rsidTr="0026450D">
        <w:trPr>
          <w:jc w:val="right"/>
          <w:trPrChange w:id="261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62" w:author="Goly Rabbanim" w:date="2025-03-06T10:43:00Z">
              <w:tcPr>
                <w:tcW w:w="2813" w:type="dxa"/>
                <w:gridSpan w:val="2"/>
              </w:tcPr>
            </w:tcPrChange>
          </w:tcPr>
          <w:p w14:paraId="3C08EFCB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63" w:author="Goly Rabbanim" w:date="2025-03-06T10:43:00Z">
              <w:tcPr>
                <w:tcW w:w="4387" w:type="dxa"/>
                <w:gridSpan w:val="2"/>
              </w:tcPr>
            </w:tcPrChange>
          </w:tcPr>
          <w:p w14:paraId="671411B4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64" w:author="Goly Rabbanim" w:date="2025-03-06T10:43:00Z">
              <w:tcPr>
                <w:tcW w:w="1800" w:type="dxa"/>
                <w:gridSpan w:val="2"/>
              </w:tcPr>
            </w:tcPrChange>
          </w:tcPr>
          <w:p w14:paraId="07F806FA" w14:textId="37A8145D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5</w:t>
            </w:r>
          </w:p>
        </w:tc>
      </w:tr>
      <w:tr w:rsidR="00D454B0" w:rsidRPr="00122837" w14:paraId="7D5D3266" w14:textId="77777777" w:rsidTr="0026450D">
        <w:trPr>
          <w:jc w:val="right"/>
          <w:trPrChange w:id="265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66" w:author="Goly Rabbanim" w:date="2025-03-06T10:43:00Z">
              <w:tcPr>
                <w:tcW w:w="2813" w:type="dxa"/>
                <w:gridSpan w:val="2"/>
              </w:tcPr>
            </w:tcPrChange>
          </w:tcPr>
          <w:p w14:paraId="477E845C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67" w:author="Goly Rabbanim" w:date="2025-03-06T10:43:00Z">
              <w:tcPr>
                <w:tcW w:w="4387" w:type="dxa"/>
                <w:gridSpan w:val="2"/>
              </w:tcPr>
            </w:tcPrChange>
          </w:tcPr>
          <w:p w14:paraId="752D0534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68" w:author="Goly Rabbanim" w:date="2025-03-06T10:43:00Z">
              <w:tcPr>
                <w:tcW w:w="1800" w:type="dxa"/>
                <w:gridSpan w:val="2"/>
              </w:tcPr>
            </w:tcPrChange>
          </w:tcPr>
          <w:p w14:paraId="5B2D8BE8" w14:textId="2385A3E5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6</w:t>
            </w:r>
          </w:p>
        </w:tc>
      </w:tr>
      <w:tr w:rsidR="00D454B0" w:rsidRPr="00122837" w14:paraId="02423B15" w14:textId="77777777" w:rsidTr="0026450D">
        <w:trPr>
          <w:jc w:val="right"/>
          <w:trPrChange w:id="269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70" w:author="Goly Rabbanim" w:date="2025-03-06T10:43:00Z">
              <w:tcPr>
                <w:tcW w:w="2813" w:type="dxa"/>
                <w:gridSpan w:val="2"/>
              </w:tcPr>
            </w:tcPrChange>
          </w:tcPr>
          <w:p w14:paraId="7B635B34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71" w:author="Goly Rabbanim" w:date="2025-03-06T10:43:00Z">
              <w:tcPr>
                <w:tcW w:w="4387" w:type="dxa"/>
                <w:gridSpan w:val="2"/>
              </w:tcPr>
            </w:tcPrChange>
          </w:tcPr>
          <w:p w14:paraId="426F2E74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72" w:author="Goly Rabbanim" w:date="2025-03-06T10:43:00Z">
              <w:tcPr>
                <w:tcW w:w="1800" w:type="dxa"/>
                <w:gridSpan w:val="2"/>
              </w:tcPr>
            </w:tcPrChange>
          </w:tcPr>
          <w:p w14:paraId="3E55F26E" w14:textId="2172B126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7</w:t>
            </w:r>
          </w:p>
        </w:tc>
      </w:tr>
      <w:tr w:rsidR="00D454B0" w:rsidRPr="00122837" w14:paraId="640BB7C8" w14:textId="77777777" w:rsidTr="0026450D">
        <w:trPr>
          <w:jc w:val="right"/>
          <w:trPrChange w:id="273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74" w:author="Goly Rabbanim" w:date="2025-03-06T10:43:00Z">
              <w:tcPr>
                <w:tcW w:w="2813" w:type="dxa"/>
                <w:gridSpan w:val="2"/>
              </w:tcPr>
            </w:tcPrChange>
          </w:tcPr>
          <w:p w14:paraId="41E1554B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75" w:author="Goly Rabbanim" w:date="2025-03-06T10:43:00Z">
              <w:tcPr>
                <w:tcW w:w="4387" w:type="dxa"/>
                <w:gridSpan w:val="2"/>
              </w:tcPr>
            </w:tcPrChange>
          </w:tcPr>
          <w:p w14:paraId="1A13581D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  <w:pPrChange w:id="276" w:author="Goly Rabbanim" w:date="2025-03-06T10:44:00Z">
                <w:pPr>
                  <w:bidi/>
                  <w:spacing w:line="276" w:lineRule="auto"/>
                  <w:jc w:val="right"/>
                </w:pPr>
              </w:pPrChange>
            </w:pPr>
          </w:p>
        </w:tc>
        <w:tc>
          <w:tcPr>
            <w:tcW w:w="1800" w:type="dxa"/>
            <w:tcPrChange w:id="277" w:author="Goly Rabbanim" w:date="2025-03-06T10:43:00Z">
              <w:tcPr>
                <w:tcW w:w="1800" w:type="dxa"/>
                <w:gridSpan w:val="2"/>
              </w:tcPr>
            </w:tcPrChange>
          </w:tcPr>
          <w:p w14:paraId="7328171D" w14:textId="2A6FE67A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8</w:t>
            </w:r>
          </w:p>
        </w:tc>
      </w:tr>
      <w:tr w:rsidR="00D454B0" w:rsidRPr="00122837" w14:paraId="2EF8F107" w14:textId="77777777" w:rsidTr="0026450D">
        <w:trPr>
          <w:jc w:val="right"/>
          <w:trPrChange w:id="278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79" w:author="Goly Rabbanim" w:date="2025-03-06T10:43:00Z">
              <w:tcPr>
                <w:tcW w:w="2813" w:type="dxa"/>
                <w:gridSpan w:val="2"/>
              </w:tcPr>
            </w:tcPrChange>
          </w:tcPr>
          <w:p w14:paraId="3096646D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80" w:author="Goly Rabbanim" w:date="2025-03-06T10:43:00Z">
              <w:tcPr>
                <w:tcW w:w="4387" w:type="dxa"/>
                <w:gridSpan w:val="2"/>
              </w:tcPr>
            </w:tcPrChange>
          </w:tcPr>
          <w:p w14:paraId="7A8CD520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81" w:author="Goly Rabbanim" w:date="2025-03-06T10:43:00Z">
              <w:tcPr>
                <w:tcW w:w="1800" w:type="dxa"/>
                <w:gridSpan w:val="2"/>
              </w:tcPr>
            </w:tcPrChange>
          </w:tcPr>
          <w:p w14:paraId="07D91B4C" w14:textId="1A5D65FF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9</w:t>
            </w:r>
          </w:p>
        </w:tc>
      </w:tr>
      <w:tr w:rsidR="00D454B0" w:rsidRPr="00122837" w14:paraId="1CE3CABB" w14:textId="77777777" w:rsidTr="0026450D">
        <w:trPr>
          <w:jc w:val="right"/>
          <w:trPrChange w:id="282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83" w:author="Goly Rabbanim" w:date="2025-03-06T10:43:00Z">
              <w:tcPr>
                <w:tcW w:w="2813" w:type="dxa"/>
                <w:gridSpan w:val="2"/>
              </w:tcPr>
            </w:tcPrChange>
          </w:tcPr>
          <w:p w14:paraId="1F4358C9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84" w:author="Goly Rabbanim" w:date="2025-03-06T10:43:00Z">
              <w:tcPr>
                <w:tcW w:w="4387" w:type="dxa"/>
                <w:gridSpan w:val="2"/>
              </w:tcPr>
            </w:tcPrChange>
          </w:tcPr>
          <w:p w14:paraId="4395D4AF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85" w:author="Goly Rabbanim" w:date="2025-03-06T10:43:00Z">
              <w:tcPr>
                <w:tcW w:w="1800" w:type="dxa"/>
                <w:gridSpan w:val="2"/>
              </w:tcPr>
            </w:tcPrChange>
          </w:tcPr>
          <w:p w14:paraId="660D0774" w14:textId="0DB89322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10</w:t>
            </w:r>
          </w:p>
        </w:tc>
      </w:tr>
      <w:tr w:rsidR="00D454B0" w:rsidRPr="00122837" w14:paraId="7E31EE7A" w14:textId="77777777" w:rsidTr="0026450D">
        <w:trPr>
          <w:jc w:val="right"/>
          <w:trPrChange w:id="286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87" w:author="Goly Rabbanim" w:date="2025-03-06T10:43:00Z">
              <w:tcPr>
                <w:tcW w:w="2813" w:type="dxa"/>
                <w:gridSpan w:val="2"/>
              </w:tcPr>
            </w:tcPrChange>
          </w:tcPr>
          <w:p w14:paraId="69E51663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88" w:author="Goly Rabbanim" w:date="2025-03-06T10:43:00Z">
              <w:tcPr>
                <w:tcW w:w="4387" w:type="dxa"/>
                <w:gridSpan w:val="2"/>
              </w:tcPr>
            </w:tcPrChange>
          </w:tcPr>
          <w:p w14:paraId="0BA2CF12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89" w:author="Goly Rabbanim" w:date="2025-03-06T10:43:00Z">
              <w:tcPr>
                <w:tcW w:w="1800" w:type="dxa"/>
                <w:gridSpan w:val="2"/>
              </w:tcPr>
            </w:tcPrChange>
          </w:tcPr>
          <w:p w14:paraId="7FEE90B2" w14:textId="4BDEA4B2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11</w:t>
            </w:r>
          </w:p>
        </w:tc>
      </w:tr>
      <w:tr w:rsidR="00D454B0" w:rsidRPr="00122837" w14:paraId="62F6168B" w14:textId="77777777" w:rsidTr="0026450D">
        <w:trPr>
          <w:jc w:val="right"/>
          <w:trPrChange w:id="290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91" w:author="Goly Rabbanim" w:date="2025-03-06T10:43:00Z">
              <w:tcPr>
                <w:tcW w:w="2813" w:type="dxa"/>
                <w:gridSpan w:val="2"/>
              </w:tcPr>
            </w:tcPrChange>
          </w:tcPr>
          <w:p w14:paraId="5C96BB39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92" w:author="Goly Rabbanim" w:date="2025-03-06T10:43:00Z">
              <w:tcPr>
                <w:tcW w:w="4387" w:type="dxa"/>
                <w:gridSpan w:val="2"/>
              </w:tcPr>
            </w:tcPrChange>
          </w:tcPr>
          <w:p w14:paraId="17924530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93" w:author="Goly Rabbanim" w:date="2025-03-06T10:43:00Z">
              <w:tcPr>
                <w:tcW w:w="1800" w:type="dxa"/>
                <w:gridSpan w:val="2"/>
              </w:tcPr>
            </w:tcPrChange>
          </w:tcPr>
          <w:p w14:paraId="61751010" w14:textId="251A0354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12</w:t>
            </w:r>
          </w:p>
        </w:tc>
      </w:tr>
      <w:tr w:rsidR="00D454B0" w:rsidRPr="00122837" w14:paraId="33CD2DA3" w14:textId="77777777" w:rsidTr="0026450D">
        <w:trPr>
          <w:jc w:val="right"/>
          <w:trPrChange w:id="294" w:author="Goly Rabbanim" w:date="2025-03-06T10:43:00Z">
            <w:trPr>
              <w:gridAfter w:val="0"/>
            </w:trPr>
          </w:trPrChange>
        </w:trPr>
        <w:tc>
          <w:tcPr>
            <w:tcW w:w="2813" w:type="dxa"/>
            <w:tcPrChange w:id="295" w:author="Goly Rabbanim" w:date="2025-03-06T10:43:00Z">
              <w:tcPr>
                <w:tcW w:w="2813" w:type="dxa"/>
                <w:gridSpan w:val="2"/>
              </w:tcPr>
            </w:tcPrChange>
          </w:tcPr>
          <w:p w14:paraId="15CBBF72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387" w:type="dxa"/>
            <w:tcPrChange w:id="296" w:author="Goly Rabbanim" w:date="2025-03-06T10:43:00Z">
              <w:tcPr>
                <w:tcW w:w="4387" w:type="dxa"/>
                <w:gridSpan w:val="2"/>
              </w:tcPr>
            </w:tcPrChange>
          </w:tcPr>
          <w:p w14:paraId="3DB0ACFC" w14:textId="77777777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800" w:type="dxa"/>
            <w:tcPrChange w:id="297" w:author="Goly Rabbanim" w:date="2025-03-06T10:43:00Z">
              <w:tcPr>
                <w:tcW w:w="1800" w:type="dxa"/>
                <w:gridSpan w:val="2"/>
              </w:tcPr>
            </w:tcPrChange>
          </w:tcPr>
          <w:p w14:paraId="3DE92214" w14:textId="48FDE960" w:rsidR="00D454B0" w:rsidRPr="00122837" w:rsidRDefault="00D454B0" w:rsidP="0026450D">
            <w:pPr>
              <w:bidi/>
              <w:spacing w:line="276" w:lineRule="auto"/>
              <w:rPr>
                <w:rFonts w:asciiTheme="minorBidi" w:hAnsiTheme="minorBidi"/>
              </w:rPr>
            </w:pPr>
            <w:r w:rsidRPr="00122837">
              <w:rPr>
                <w:rFonts w:asciiTheme="minorBidi" w:hAnsiTheme="minorBidi"/>
                <w:rtl/>
              </w:rPr>
              <w:t>13</w:t>
            </w:r>
          </w:p>
        </w:tc>
      </w:tr>
    </w:tbl>
    <w:p w14:paraId="43178DBE" w14:textId="77777777" w:rsidR="00A20F7E" w:rsidRPr="00122837" w:rsidRDefault="00A20F7E" w:rsidP="00A20F7E">
      <w:pPr>
        <w:bidi/>
        <w:rPr>
          <w:rFonts w:asciiTheme="minorBidi" w:hAnsiTheme="minorBidi"/>
          <w:rtl/>
        </w:rPr>
      </w:pPr>
    </w:p>
    <w:p w14:paraId="3E8E9B74" w14:textId="61F1C0F7" w:rsidR="00FC1236" w:rsidRPr="00122837" w:rsidRDefault="001A2851" w:rsidP="002765A0">
      <w:pPr>
        <w:bidi/>
        <w:rPr>
          <w:rFonts w:asciiTheme="minorBidi" w:hAnsiTheme="minorBidi"/>
          <w:rtl/>
        </w:rPr>
      </w:pPr>
      <w:r w:rsidRPr="00122837">
        <w:rPr>
          <w:rFonts w:asciiTheme="minorBidi" w:hAnsiTheme="minorBidi"/>
          <w:rtl/>
        </w:rPr>
        <w:t>* ייתכנו שינויים לאורך הסמסטר.</w:t>
      </w:r>
      <w:r w:rsidRPr="00122837">
        <w:rPr>
          <w:rFonts w:asciiTheme="minorBidi" w:hAnsiTheme="minorBidi"/>
          <w:color w:val="FF0000"/>
          <w:rtl/>
        </w:rPr>
        <w:t xml:space="preserve"> </w:t>
      </w:r>
    </w:p>
    <w:p w14:paraId="585B0855" w14:textId="77777777" w:rsidR="00AD53CB" w:rsidRPr="00122837" w:rsidRDefault="00AD53CB" w:rsidP="00AD53CB">
      <w:pPr>
        <w:bidi/>
        <w:rPr>
          <w:rFonts w:asciiTheme="minorBidi" w:hAnsiTheme="minorBidi"/>
          <w:b/>
          <w:bCs/>
          <w:sz w:val="16"/>
          <w:szCs w:val="16"/>
          <w:rtl/>
        </w:rPr>
      </w:pPr>
    </w:p>
    <w:p w14:paraId="5F47D3F5" w14:textId="77777777" w:rsidR="00AD53CB" w:rsidRPr="00122837" w:rsidRDefault="00AD53CB" w:rsidP="00AD53CB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14:paraId="462B4C8C" w14:textId="39606655" w:rsidR="001064B2" w:rsidRPr="00122837" w:rsidRDefault="00FC1236" w:rsidP="00E71CCB">
      <w:pPr>
        <w:bidi/>
        <w:spacing w:line="360" w:lineRule="auto"/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298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pPrChange w:id="299" w:author="Goly Rabbanim" w:date="2025-03-06T10:52:00Z">
          <w:pPr>
            <w:bidi/>
            <w:spacing w:after="120"/>
          </w:pPr>
        </w:pPrChange>
      </w:pPr>
      <w:r w:rsidRPr="00122837">
        <w:rPr>
          <w:rFonts w:asciiTheme="majorHAnsi" w:eastAsiaTheme="majorEastAsia" w:hAnsiTheme="majorHAnsi" w:cs="Arial"/>
          <w:bCs/>
          <w:color w:val="000000" w:themeColor="text1"/>
          <w:sz w:val="32"/>
          <w:szCs w:val="32"/>
          <w:rtl/>
          <w:rPrChange w:id="300" w:author="Goly Rabbanim" w:date="2025-03-06T10:27:00Z">
            <w:rPr>
              <w:rFonts w:asciiTheme="minorBidi" w:hAnsiTheme="minorBidi"/>
              <w:b/>
              <w:bCs/>
              <w:sz w:val="32"/>
              <w:szCs w:val="32"/>
              <w:rtl/>
            </w:rPr>
          </w:rPrChange>
        </w:rPr>
        <w:t>ביבליוגרפיה</w:t>
      </w:r>
    </w:p>
    <w:p w14:paraId="0DA5DBF9" w14:textId="5FE55C77" w:rsidR="00FC1236" w:rsidRPr="00E71CCB" w:rsidRDefault="00FC1236" w:rsidP="00E71CCB">
      <w:pPr>
        <w:pStyle w:val="a9"/>
        <w:numPr>
          <w:ilvl w:val="0"/>
          <w:numId w:val="13"/>
        </w:numPr>
        <w:bidi/>
        <w:spacing w:line="360" w:lineRule="auto"/>
        <w:rPr>
          <w:rFonts w:asciiTheme="minorBidi" w:hAnsiTheme="minorBidi"/>
          <w:color w:val="747474" w:themeColor="background2" w:themeShade="80"/>
          <w:rtl/>
          <w:rPrChange w:id="301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pPrChange w:id="302" w:author="Goly Rabbanim" w:date="2025-03-06T10:52:00Z">
          <w:pPr>
            <w:pStyle w:val="a9"/>
            <w:numPr>
              <w:numId w:val="13"/>
            </w:numPr>
            <w:bidi/>
            <w:spacing w:line="276" w:lineRule="auto"/>
            <w:ind w:left="360" w:hanging="360"/>
          </w:pPr>
        </w:pPrChange>
      </w:pPr>
      <w:r w:rsidRPr="00E71CCB">
        <w:rPr>
          <w:rFonts w:asciiTheme="minorBidi" w:hAnsiTheme="minorBidi"/>
          <w:color w:val="747474" w:themeColor="background2" w:themeShade="80"/>
          <w:rtl/>
          <w:rPrChange w:id="303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תכני חובה</w:t>
      </w:r>
      <w:r w:rsidR="0046248A" w:rsidRPr="00E71CCB">
        <w:rPr>
          <w:rFonts w:asciiTheme="minorBidi" w:hAnsiTheme="minorBidi"/>
          <w:color w:val="747474" w:themeColor="background2" w:themeShade="80"/>
          <w:rtl/>
          <w:rPrChange w:id="304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 </w:t>
      </w:r>
      <w:r w:rsidRPr="00E71CCB">
        <w:rPr>
          <w:rFonts w:asciiTheme="minorBidi" w:hAnsiTheme="minorBidi"/>
          <w:color w:val="747474" w:themeColor="background2" w:themeShade="80"/>
          <w:rtl/>
          <w:rPrChange w:id="305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- רשימת הספרות המלאה הנדרשת ללמידה בקורס</w:t>
      </w:r>
      <w:r w:rsidR="000264A0" w:rsidRPr="00E71CCB">
        <w:rPr>
          <w:rFonts w:asciiTheme="minorBidi" w:hAnsiTheme="minorBidi"/>
          <w:color w:val="747474" w:themeColor="background2" w:themeShade="80"/>
          <w:rtl/>
          <w:rPrChange w:id="306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, כולל ציון פרקים ועמודים. </w:t>
      </w:r>
    </w:p>
    <w:p w14:paraId="557A2DF4" w14:textId="1C22034D" w:rsidR="001064B2" w:rsidRPr="00E71CCB" w:rsidRDefault="00FC1236" w:rsidP="001064B2">
      <w:pPr>
        <w:pStyle w:val="a9"/>
        <w:numPr>
          <w:ilvl w:val="0"/>
          <w:numId w:val="13"/>
        </w:numPr>
        <w:bidi/>
        <w:spacing w:line="276" w:lineRule="auto"/>
        <w:rPr>
          <w:rFonts w:asciiTheme="minorBidi" w:hAnsiTheme="minorBidi"/>
          <w:color w:val="747474" w:themeColor="background2" w:themeShade="80"/>
          <w:rtl/>
          <w:rPrChange w:id="307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</w:pPr>
      <w:r w:rsidRPr="00E71CCB">
        <w:rPr>
          <w:rFonts w:asciiTheme="minorBidi" w:hAnsiTheme="minorBidi"/>
          <w:color w:val="747474" w:themeColor="background2" w:themeShade="80"/>
          <w:rtl/>
          <w:rPrChange w:id="308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 xml:space="preserve">תכני </w:t>
      </w:r>
      <w:r w:rsidR="0046248A" w:rsidRPr="00E71CCB">
        <w:rPr>
          <w:rFonts w:asciiTheme="minorBidi" w:hAnsiTheme="minorBidi"/>
          <w:color w:val="747474" w:themeColor="background2" w:themeShade="80"/>
          <w:rtl/>
          <w:rPrChange w:id="309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רשות – במידה ויש</w:t>
      </w:r>
      <w:r w:rsidR="000264A0" w:rsidRPr="00E71CCB">
        <w:rPr>
          <w:rFonts w:asciiTheme="minorBidi" w:hAnsiTheme="minorBidi"/>
          <w:color w:val="747474" w:themeColor="background2" w:themeShade="80"/>
          <w:rtl/>
          <w:rPrChange w:id="310" w:author="Goly Rabbanim" w:date="2025-03-06T10:52:00Z">
            <w:rPr>
              <w:rFonts w:asciiTheme="minorBidi" w:hAnsiTheme="minorBidi"/>
              <w:i/>
              <w:iCs/>
              <w:color w:val="747474" w:themeColor="background2" w:themeShade="80"/>
              <w:rtl/>
            </w:rPr>
          </w:rPrChange>
        </w:rPr>
        <w:t>.</w:t>
      </w:r>
    </w:p>
    <w:p w14:paraId="10A50EF1" w14:textId="314DF74F" w:rsidR="00FC1236" w:rsidRPr="00122837" w:rsidRDefault="00FC1236" w:rsidP="00AD53CB">
      <w:pPr>
        <w:bidi/>
        <w:spacing w:line="276" w:lineRule="auto"/>
        <w:rPr>
          <w:rFonts w:asciiTheme="minorBidi" w:hAnsiTheme="minorBidi"/>
          <w:color w:val="747474" w:themeColor="background2" w:themeShade="80"/>
          <w:rtl/>
        </w:rPr>
      </w:pPr>
      <w:r w:rsidRPr="00122837">
        <w:rPr>
          <w:rFonts w:asciiTheme="minorBidi" w:hAnsiTheme="minorBidi"/>
          <w:color w:val="747474" w:themeColor="background2" w:themeShade="80"/>
          <w:rtl/>
        </w:rPr>
        <w:t>______________________________________________________________</w:t>
      </w:r>
    </w:p>
    <w:p w14:paraId="273AFA5C" w14:textId="17155151" w:rsidR="00FC1236" w:rsidRPr="00122837" w:rsidRDefault="00FC1236" w:rsidP="00FC1236">
      <w:pPr>
        <w:bidi/>
        <w:spacing w:line="276" w:lineRule="auto"/>
        <w:rPr>
          <w:rFonts w:asciiTheme="minorBidi" w:hAnsiTheme="minorBidi"/>
          <w:color w:val="747474" w:themeColor="background2" w:themeShade="80"/>
          <w:rtl/>
        </w:rPr>
      </w:pPr>
      <w:r w:rsidRPr="00122837">
        <w:rPr>
          <w:rFonts w:asciiTheme="minorBidi" w:hAnsiTheme="minorBidi"/>
          <w:color w:val="747474" w:themeColor="background2" w:themeShade="80"/>
          <w:rtl/>
        </w:rPr>
        <w:t>______________________________________________________________</w:t>
      </w:r>
    </w:p>
    <w:p w14:paraId="64B2AB16" w14:textId="27DD4C12" w:rsidR="00AD53CB" w:rsidRPr="00122837" w:rsidRDefault="00AD53CB" w:rsidP="00AD53CB">
      <w:pPr>
        <w:bidi/>
        <w:spacing w:line="276" w:lineRule="auto"/>
        <w:rPr>
          <w:rFonts w:asciiTheme="minorBidi" w:hAnsiTheme="minorBidi"/>
          <w:color w:val="747474" w:themeColor="background2" w:themeShade="80"/>
          <w:rtl/>
        </w:rPr>
      </w:pPr>
      <w:r w:rsidRPr="00122837">
        <w:rPr>
          <w:rFonts w:asciiTheme="minorBidi" w:hAnsiTheme="minorBidi"/>
          <w:color w:val="747474" w:themeColor="background2" w:themeShade="80"/>
          <w:rtl/>
        </w:rPr>
        <w:t>______________________________________________________________</w:t>
      </w:r>
    </w:p>
    <w:p w14:paraId="235EFAD2" w14:textId="6FBC187E" w:rsidR="00FC1236" w:rsidRPr="00122837" w:rsidRDefault="00AD53CB" w:rsidP="004B3DDD">
      <w:pPr>
        <w:bidi/>
        <w:spacing w:line="276" w:lineRule="auto"/>
        <w:rPr>
          <w:rFonts w:asciiTheme="minorBidi" w:hAnsiTheme="minorBidi"/>
          <w:color w:val="747474" w:themeColor="background2" w:themeShade="80"/>
        </w:rPr>
      </w:pPr>
      <w:r w:rsidRPr="00122837">
        <w:rPr>
          <w:rFonts w:asciiTheme="minorBidi" w:hAnsiTheme="minorBidi"/>
          <w:color w:val="747474" w:themeColor="background2" w:themeShade="80"/>
          <w:rtl/>
        </w:rPr>
        <w:t>______________________________________________________________</w:t>
      </w:r>
    </w:p>
    <w:sectPr w:rsidR="00FC1236" w:rsidRPr="00122837" w:rsidSect="006049DB">
      <w:headerReference w:type="default" r:id="rId8"/>
      <w:pgSz w:w="11906" w:h="16838"/>
      <w:pgMar w:top="1440" w:right="1584" w:bottom="1440" w:left="158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0F2F" w14:textId="77777777" w:rsidR="00770F72" w:rsidRDefault="00770F72" w:rsidP="003929FA">
      <w:r>
        <w:separator/>
      </w:r>
    </w:p>
  </w:endnote>
  <w:endnote w:type="continuationSeparator" w:id="0">
    <w:p w14:paraId="3B317890" w14:textId="77777777" w:rsidR="00770F72" w:rsidRDefault="00770F72" w:rsidP="0039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E0D0" w14:textId="77777777" w:rsidR="00770F72" w:rsidRDefault="00770F72" w:rsidP="003929FA">
      <w:r>
        <w:separator/>
      </w:r>
    </w:p>
  </w:footnote>
  <w:footnote w:type="continuationSeparator" w:id="0">
    <w:p w14:paraId="705DC79D" w14:textId="77777777" w:rsidR="00770F72" w:rsidRDefault="00770F72" w:rsidP="0039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1125" w14:textId="58CB3953" w:rsidR="003929FA" w:rsidRDefault="003929FA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631985" wp14:editId="31FE4994">
          <wp:simplePos x="0" y="0"/>
          <wp:positionH relativeFrom="column">
            <wp:posOffset>-821691</wp:posOffset>
          </wp:positionH>
          <wp:positionV relativeFrom="paragraph">
            <wp:posOffset>-378460</wp:posOffset>
          </wp:positionV>
          <wp:extent cx="1350479" cy="806450"/>
          <wp:effectExtent l="0" t="0" r="2540" b="0"/>
          <wp:wrapNone/>
          <wp:docPr id="1988426476" name="Picture 1" descr="סמל המכון הטכנולוגי חול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426476" name="Picture 1" descr="סמל המכון הטכנולוגי חולו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3" cy="80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92C"/>
    <w:multiLevelType w:val="hybridMultilevel"/>
    <w:tmpl w:val="B380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09E"/>
    <w:multiLevelType w:val="hybridMultilevel"/>
    <w:tmpl w:val="8122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019"/>
    <w:multiLevelType w:val="hybridMultilevel"/>
    <w:tmpl w:val="34A29022"/>
    <w:lvl w:ilvl="0" w:tplc="E7BE1D5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F89"/>
    <w:multiLevelType w:val="hybridMultilevel"/>
    <w:tmpl w:val="C396E766"/>
    <w:lvl w:ilvl="0" w:tplc="BB58D8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33F5E"/>
    <w:multiLevelType w:val="hybridMultilevel"/>
    <w:tmpl w:val="8D3EF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46A0D"/>
    <w:multiLevelType w:val="hybridMultilevel"/>
    <w:tmpl w:val="A6D01638"/>
    <w:lvl w:ilvl="0" w:tplc="1AB4A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785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02395"/>
    <w:multiLevelType w:val="hybridMultilevel"/>
    <w:tmpl w:val="3BFEF1FA"/>
    <w:lvl w:ilvl="0" w:tplc="724C4FD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0C7D"/>
    <w:multiLevelType w:val="hybridMultilevel"/>
    <w:tmpl w:val="D5968186"/>
    <w:lvl w:ilvl="0" w:tplc="F52299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456CC"/>
    <w:multiLevelType w:val="hybridMultilevel"/>
    <w:tmpl w:val="2192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87A84"/>
    <w:multiLevelType w:val="hybridMultilevel"/>
    <w:tmpl w:val="D6DC3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542CE"/>
    <w:multiLevelType w:val="hybridMultilevel"/>
    <w:tmpl w:val="9C665DDE"/>
    <w:lvl w:ilvl="0" w:tplc="8E409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3601">
    <w:abstractNumId w:val="7"/>
  </w:num>
  <w:num w:numId="2" w16cid:durableId="35201332">
    <w:abstractNumId w:val="4"/>
  </w:num>
  <w:num w:numId="3" w16cid:durableId="1067190045">
    <w:abstractNumId w:val="8"/>
  </w:num>
  <w:num w:numId="4" w16cid:durableId="2003046463">
    <w:abstractNumId w:val="10"/>
  </w:num>
  <w:num w:numId="5" w16cid:durableId="1256093902">
    <w:abstractNumId w:val="9"/>
  </w:num>
  <w:num w:numId="6" w16cid:durableId="805902499">
    <w:abstractNumId w:val="3"/>
  </w:num>
  <w:num w:numId="7" w16cid:durableId="933321878">
    <w:abstractNumId w:val="12"/>
  </w:num>
  <w:num w:numId="8" w16cid:durableId="870190257">
    <w:abstractNumId w:val="1"/>
  </w:num>
  <w:num w:numId="9" w16cid:durableId="34275770">
    <w:abstractNumId w:val="0"/>
  </w:num>
  <w:num w:numId="10" w16cid:durableId="218520319">
    <w:abstractNumId w:val="6"/>
  </w:num>
  <w:num w:numId="11" w16cid:durableId="1757625823">
    <w:abstractNumId w:val="13"/>
  </w:num>
  <w:num w:numId="12" w16cid:durableId="1857884326">
    <w:abstractNumId w:val="11"/>
  </w:num>
  <w:num w:numId="13" w16cid:durableId="311955091">
    <w:abstractNumId w:val="5"/>
  </w:num>
  <w:num w:numId="14" w16cid:durableId="19862794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y Rabbanim">
    <w15:presenceInfo w15:providerId="AD" w15:userId="S::golyr@hit.ac.il::88416abc-3f3f-481f-803e-18f3a417c1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FA"/>
    <w:rsid w:val="000264A0"/>
    <w:rsid w:val="00046485"/>
    <w:rsid w:val="000717AB"/>
    <w:rsid w:val="000774A6"/>
    <w:rsid w:val="00082437"/>
    <w:rsid w:val="00090C7E"/>
    <w:rsid w:val="000F287D"/>
    <w:rsid w:val="001064B2"/>
    <w:rsid w:val="00122837"/>
    <w:rsid w:val="00132232"/>
    <w:rsid w:val="00154C3D"/>
    <w:rsid w:val="00176519"/>
    <w:rsid w:val="001A2851"/>
    <w:rsid w:val="001A772F"/>
    <w:rsid w:val="001D07ED"/>
    <w:rsid w:val="001E1A09"/>
    <w:rsid w:val="001F0228"/>
    <w:rsid w:val="00207653"/>
    <w:rsid w:val="002445A6"/>
    <w:rsid w:val="00255820"/>
    <w:rsid w:val="0026450D"/>
    <w:rsid w:val="00265C75"/>
    <w:rsid w:val="002765A0"/>
    <w:rsid w:val="002C192B"/>
    <w:rsid w:val="002C7B72"/>
    <w:rsid w:val="002E615C"/>
    <w:rsid w:val="003147BA"/>
    <w:rsid w:val="003204CE"/>
    <w:rsid w:val="00321A7A"/>
    <w:rsid w:val="00322566"/>
    <w:rsid w:val="00330B33"/>
    <w:rsid w:val="00337E43"/>
    <w:rsid w:val="003625EC"/>
    <w:rsid w:val="003929FA"/>
    <w:rsid w:val="003B4471"/>
    <w:rsid w:val="003E3B6E"/>
    <w:rsid w:val="003E5B82"/>
    <w:rsid w:val="003F5A13"/>
    <w:rsid w:val="00402591"/>
    <w:rsid w:val="00410A12"/>
    <w:rsid w:val="004202EC"/>
    <w:rsid w:val="00424C0A"/>
    <w:rsid w:val="0043529D"/>
    <w:rsid w:val="00446CD2"/>
    <w:rsid w:val="0046248A"/>
    <w:rsid w:val="00466B2F"/>
    <w:rsid w:val="004748D7"/>
    <w:rsid w:val="00493749"/>
    <w:rsid w:val="004A32F0"/>
    <w:rsid w:val="004B23EF"/>
    <w:rsid w:val="004B3914"/>
    <w:rsid w:val="004B3DDD"/>
    <w:rsid w:val="004B6089"/>
    <w:rsid w:val="004E7E67"/>
    <w:rsid w:val="004F21D5"/>
    <w:rsid w:val="004F6022"/>
    <w:rsid w:val="00511752"/>
    <w:rsid w:val="00536C4C"/>
    <w:rsid w:val="0055660F"/>
    <w:rsid w:val="005902D3"/>
    <w:rsid w:val="005A4B33"/>
    <w:rsid w:val="005B0CCA"/>
    <w:rsid w:val="005C1CF3"/>
    <w:rsid w:val="005C580E"/>
    <w:rsid w:val="005E548C"/>
    <w:rsid w:val="005E6CA0"/>
    <w:rsid w:val="005F7B16"/>
    <w:rsid w:val="006017D1"/>
    <w:rsid w:val="00602264"/>
    <w:rsid w:val="006049DB"/>
    <w:rsid w:val="00613C30"/>
    <w:rsid w:val="00630BD3"/>
    <w:rsid w:val="0065078B"/>
    <w:rsid w:val="00654347"/>
    <w:rsid w:val="006A6599"/>
    <w:rsid w:val="006F1302"/>
    <w:rsid w:val="0070304C"/>
    <w:rsid w:val="00711C09"/>
    <w:rsid w:val="00713CA9"/>
    <w:rsid w:val="00724827"/>
    <w:rsid w:val="00724C6F"/>
    <w:rsid w:val="00745471"/>
    <w:rsid w:val="00747E85"/>
    <w:rsid w:val="00760F73"/>
    <w:rsid w:val="00770F72"/>
    <w:rsid w:val="00790E89"/>
    <w:rsid w:val="007917D9"/>
    <w:rsid w:val="007C3F8C"/>
    <w:rsid w:val="008848A2"/>
    <w:rsid w:val="00894736"/>
    <w:rsid w:val="008D36DD"/>
    <w:rsid w:val="00904EBD"/>
    <w:rsid w:val="00905642"/>
    <w:rsid w:val="009178B4"/>
    <w:rsid w:val="00927CA8"/>
    <w:rsid w:val="009326F6"/>
    <w:rsid w:val="00943EB9"/>
    <w:rsid w:val="00971885"/>
    <w:rsid w:val="00977600"/>
    <w:rsid w:val="009E4F42"/>
    <w:rsid w:val="00A20F7E"/>
    <w:rsid w:val="00A35798"/>
    <w:rsid w:val="00A42D86"/>
    <w:rsid w:val="00AA415A"/>
    <w:rsid w:val="00AA4364"/>
    <w:rsid w:val="00AD53CB"/>
    <w:rsid w:val="00B25AD9"/>
    <w:rsid w:val="00B30EE3"/>
    <w:rsid w:val="00B372D7"/>
    <w:rsid w:val="00B45730"/>
    <w:rsid w:val="00BD1FEC"/>
    <w:rsid w:val="00BD29B9"/>
    <w:rsid w:val="00BF287C"/>
    <w:rsid w:val="00C00505"/>
    <w:rsid w:val="00C13F41"/>
    <w:rsid w:val="00C24694"/>
    <w:rsid w:val="00C520FE"/>
    <w:rsid w:val="00CE4B24"/>
    <w:rsid w:val="00D454B0"/>
    <w:rsid w:val="00DC3F6B"/>
    <w:rsid w:val="00DF5B76"/>
    <w:rsid w:val="00E3147E"/>
    <w:rsid w:val="00E35DF5"/>
    <w:rsid w:val="00E425A1"/>
    <w:rsid w:val="00E535BE"/>
    <w:rsid w:val="00E71CCB"/>
    <w:rsid w:val="00E90FB9"/>
    <w:rsid w:val="00F119E0"/>
    <w:rsid w:val="00F44719"/>
    <w:rsid w:val="00F93A9F"/>
    <w:rsid w:val="00FC1236"/>
    <w:rsid w:val="00FC1C41"/>
    <w:rsid w:val="00FD400F"/>
    <w:rsid w:val="46E731D2"/>
    <w:rsid w:val="49A84882"/>
    <w:rsid w:val="50DCB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85152"/>
  <w15:chartTrackingRefBased/>
  <w15:docId w15:val="{9DB31DE7-D3F1-4CD6-BE61-6C1466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3E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837"/>
    <w:pPr>
      <w:keepNext/>
      <w:keepLines/>
      <w:spacing w:before="360" w:after="80"/>
      <w:jc w:val="right"/>
      <w:outlineLvl w:val="0"/>
      <w:pPrChange w:id="0" w:author="Goly Rabbanim" w:date="2025-03-06T10:20:00Z">
        <w:pPr>
          <w:keepNext/>
          <w:keepLines/>
          <w:spacing w:before="360" w:after="80"/>
          <w:outlineLvl w:val="0"/>
        </w:pPr>
      </w:pPrChange>
    </w:pPr>
    <w:rPr>
      <w:rFonts w:asciiTheme="majorHAnsi" w:eastAsiaTheme="majorEastAsia" w:hAnsiTheme="majorHAnsi" w:cs="Arial"/>
      <w:bCs/>
      <w:sz w:val="40"/>
      <w:szCs w:val="40"/>
      <w:rPrChange w:id="0" w:author="Goly Rabbanim" w:date="2025-03-06T10:20:00Z">
        <w:rPr>
          <w:rFonts w:asciiTheme="majorHAnsi" w:eastAsiaTheme="majorEastAsia" w:hAnsiTheme="majorHAnsi" w:cs="Arial"/>
          <w:kern w:val="2"/>
          <w:sz w:val="40"/>
          <w:szCs w:val="40"/>
          <w:lang w:val="en-US" w:eastAsia="en-US" w:bidi="he-IL"/>
          <w14:ligatures w14:val="standardContextual"/>
        </w:rPr>
      </w:rPrChange>
    </w:rPr>
  </w:style>
  <w:style w:type="paragraph" w:styleId="2">
    <w:name w:val="heading 2"/>
    <w:basedOn w:val="a"/>
    <w:next w:val="a"/>
    <w:link w:val="20"/>
    <w:uiPriority w:val="9"/>
    <w:unhideWhenUsed/>
    <w:qFormat/>
    <w:rsid w:val="00122837"/>
    <w:pPr>
      <w:keepNext/>
      <w:keepLines/>
      <w:spacing w:before="160" w:after="80" w:line="360" w:lineRule="auto"/>
      <w:jc w:val="right"/>
      <w:outlineLvl w:val="1"/>
      <w:pPrChange w:id="1" w:author="Goly Rabbanim" w:date="2025-03-06T10:22:00Z">
        <w:pPr>
          <w:keepNext/>
          <w:keepLines/>
          <w:spacing w:before="160" w:after="80"/>
          <w:outlineLvl w:val="1"/>
        </w:pPr>
      </w:pPrChange>
    </w:pPr>
    <w:rPr>
      <w:rFonts w:asciiTheme="majorHAnsi" w:eastAsiaTheme="majorEastAsia" w:hAnsiTheme="majorHAnsi" w:cs="Arial"/>
      <w:bCs/>
      <w:color w:val="000000" w:themeColor="text1"/>
      <w:sz w:val="32"/>
      <w:szCs w:val="32"/>
      <w:rPrChange w:id="1" w:author="Goly Rabbanim" w:date="2025-03-06T10:22:00Z">
        <w:rPr>
          <w:rFonts w:asciiTheme="majorHAnsi" w:eastAsiaTheme="majorEastAsia" w:hAnsiTheme="majorHAnsi" w:cs="Arial"/>
          <w:color w:val="000000" w:themeColor="text1"/>
          <w:kern w:val="2"/>
          <w:sz w:val="32"/>
          <w:szCs w:val="32"/>
          <w:lang w:val="en-US" w:eastAsia="en-US" w:bidi="he-IL"/>
          <w14:ligatures w14:val="standardContextual"/>
        </w:rPr>
      </w:rPrChange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22837"/>
    <w:rPr>
      <w:rFonts w:asciiTheme="majorHAnsi" w:eastAsiaTheme="majorEastAsia" w:hAnsiTheme="majorHAnsi" w:cs="Arial"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122837"/>
    <w:rPr>
      <w:rFonts w:asciiTheme="majorHAnsi" w:eastAsiaTheme="majorEastAsia" w:hAnsiTheme="majorHAnsi" w:cs="Arial"/>
      <w:bCs/>
      <w:color w:val="000000" w:themeColor="text1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92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929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929F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929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929F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929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92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9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9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9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929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9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29FA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3929FA"/>
  </w:style>
  <w:style w:type="paragraph" w:styleId="af0">
    <w:name w:val="footer"/>
    <w:basedOn w:val="a"/>
    <w:link w:val="af1"/>
    <w:uiPriority w:val="99"/>
    <w:unhideWhenUsed/>
    <w:rsid w:val="003929FA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3929FA"/>
  </w:style>
  <w:style w:type="table" w:styleId="af2">
    <w:name w:val="Table Grid"/>
    <w:basedOn w:val="a1"/>
    <w:uiPriority w:val="39"/>
    <w:rsid w:val="001F02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AE9F7" w:themeFill="text2" w:themeFillTint="1A"/>
    </w:tcPr>
  </w:style>
  <w:style w:type="character" w:styleId="Hyperlink">
    <w:name w:val="Hyperlink"/>
    <w:basedOn w:val="a0"/>
    <w:uiPriority w:val="99"/>
    <w:unhideWhenUsed/>
    <w:rsid w:val="0020765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B391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46485"/>
    <w:rPr>
      <w:color w:val="96607D" w:themeColor="followedHyperlink"/>
      <w:u w:val="single"/>
    </w:rPr>
  </w:style>
  <w:style w:type="paragraph" w:styleId="af4">
    <w:name w:val="Revision"/>
    <w:hidden/>
    <w:uiPriority w:val="99"/>
    <w:semiHidden/>
    <w:rsid w:val="0012283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7D24-E355-4051-9311-1B11DC7E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437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לסילבוס של  קורס בשפה העברית</dc:title>
  <dc:subject/>
  <dc:creator>Eden Katz</dc:creator>
  <cp:keywords/>
  <dc:description/>
  <cp:lastModifiedBy>Goly Rabbanim</cp:lastModifiedBy>
  <cp:revision>3</cp:revision>
  <dcterms:created xsi:type="dcterms:W3CDTF">2025-03-06T08:54:00Z</dcterms:created>
  <dcterms:modified xsi:type="dcterms:W3CDTF">2025-03-06T08:56:00Z</dcterms:modified>
</cp:coreProperties>
</file>